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14" w:rsidRDefault="00112157" w:rsidP="00112157">
      <w:pPr>
        <w:rPr>
          <w:rFonts w:asciiTheme="minorEastAsia" w:hAnsiTheme="minorEastAsia" w:cstheme="minorEastAsia"/>
          <w:b/>
          <w:bCs/>
          <w:sz w:val="28"/>
          <w:szCs w:val="28"/>
        </w:rPr>
        <w:pPrChange w:id="0" w:author="庞玲英" w:date="2026-03-09T17:01:00Z">
          <w:pPr>
            <w:jc w:val="center"/>
          </w:pPr>
        </w:pPrChange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院区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防撞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石墩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现状及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花箱设计图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体检中心门前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）</w:t>
      </w:r>
    </w:p>
    <w:p w:rsidR="00963114" w:rsidRDefault="00963114">
      <w:pPr>
        <w:jc w:val="center"/>
        <w:rPr>
          <w:rFonts w:asciiTheme="minorEastAsia" w:hAnsiTheme="minorEastAsia" w:cstheme="minorEastAsia"/>
          <w:b/>
          <w:bCs/>
          <w:szCs w:val="21"/>
        </w:rPr>
      </w:pPr>
    </w:p>
    <w:p w:rsidR="00963114" w:rsidRDefault="00963114">
      <w:pPr>
        <w:jc w:val="center"/>
        <w:rPr>
          <w:rFonts w:asciiTheme="minorEastAsia" w:hAnsiTheme="minorEastAsia" w:cstheme="minorEastAsia"/>
          <w:b/>
          <w:bCs/>
          <w:szCs w:val="21"/>
        </w:rPr>
      </w:pPr>
    </w:p>
    <w:p w:rsidR="00963114" w:rsidRDefault="00112157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268595" cy="1583055"/>
            <wp:effectExtent l="0" t="0" r="4445" b="1905"/>
            <wp:docPr id="1" name="图片 1" descr="微信图片_20260309154854_20_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9154854_20_376"/>
                    <pic:cNvPicPr>
                      <a:picLocks noChangeAspect="1"/>
                    </pic:cNvPicPr>
                  </pic:nvPicPr>
                  <pic:blipFill>
                    <a:blip r:embed="rId4"/>
                    <a:srcRect t="5992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14" w:rsidRDefault="00112157">
      <w:pPr>
        <w:jc w:val="center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体检中心门前防撞石墩现状</w:t>
      </w:r>
    </w:p>
    <w:p w:rsidR="00963114" w:rsidRDefault="00112157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360670" cy="2338705"/>
            <wp:effectExtent l="0" t="0" r="11430" b="444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14" w:rsidRDefault="00112157">
      <w:pPr>
        <w:jc w:val="center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体检中心门前花箱组合效果图</w:t>
      </w:r>
    </w:p>
    <w:p w:rsidR="00963114" w:rsidDel="00112157" w:rsidRDefault="00112157">
      <w:pPr>
        <w:jc w:val="center"/>
        <w:rPr>
          <w:del w:id="1" w:author="庞玲英" w:date="2026-03-09T17:02:00Z"/>
          <w:rFonts w:asciiTheme="minorEastAsia" w:hAnsiTheme="minorEastAsia" w:cstheme="minorEastAsia"/>
          <w:b/>
          <w:bCs/>
          <w:szCs w:val="21"/>
        </w:rPr>
      </w:pPr>
      <w:ins w:id="2" w:author="庞玲英" w:date="2026-03-09T17:02:00Z">
        <w:r>
          <w:rPr>
            <w:rFonts w:asciiTheme="minorEastAsia" w:hAnsiTheme="minorEastAsia" w:cstheme="minorEastAsia" w:hint="eastAsia"/>
            <w:b/>
            <w:bCs/>
            <w:szCs w:val="21"/>
          </w:rPr>
          <w:t>花箱设计图</w:t>
        </w:r>
      </w:ins>
    </w:p>
    <w:p w:rsidR="00963114" w:rsidRDefault="00112157" w:rsidP="00112157">
      <w:pPr>
        <w:rPr>
          <w:rFonts w:asciiTheme="minorEastAsia" w:hAnsiTheme="minorEastAsia" w:cstheme="minorEastAsia"/>
          <w:b/>
          <w:bCs/>
          <w:szCs w:val="21"/>
        </w:rPr>
        <w:pPrChange w:id="3" w:author="庞玲英" w:date="2026-03-09T17:02:00Z">
          <w:pPr>
            <w:jc w:val="center"/>
          </w:pPr>
        </w:pPrChange>
      </w:pPr>
      <w:del w:id="4" w:author="庞玲英" w:date="2026-03-09T17:02:00Z">
        <w:r w:rsidDel="00112157">
          <w:rPr>
            <w:rFonts w:asciiTheme="minorEastAsia" w:hAnsiTheme="minorEastAsia" w:cstheme="minorEastAsia" w:hint="eastAsia"/>
            <w:b/>
            <w:bCs/>
            <w:szCs w:val="21"/>
          </w:rPr>
          <w:delText>花</w:delText>
        </w:r>
        <w:r w:rsidDel="00112157">
          <w:rPr>
            <w:rFonts w:asciiTheme="minorEastAsia" w:hAnsiTheme="minorEastAsia" w:cstheme="minorEastAsia" w:hint="eastAsia"/>
            <w:b/>
            <w:bCs/>
            <w:szCs w:val="21"/>
          </w:rPr>
          <w:delText>箱</w:delText>
        </w:r>
        <w:r w:rsidDel="00112157">
          <w:rPr>
            <w:rFonts w:asciiTheme="minorEastAsia" w:hAnsiTheme="minorEastAsia" w:cstheme="minorEastAsia" w:hint="eastAsia"/>
            <w:b/>
            <w:bCs/>
            <w:szCs w:val="21"/>
          </w:rPr>
          <w:delText>设</w:delText>
        </w:r>
        <w:r w:rsidDel="00112157">
          <w:rPr>
            <w:rFonts w:asciiTheme="minorEastAsia" w:hAnsiTheme="minorEastAsia" w:cstheme="minorEastAsia" w:hint="eastAsia"/>
            <w:b/>
            <w:bCs/>
            <w:szCs w:val="21"/>
          </w:rPr>
          <w:delText>计</w:delText>
        </w:r>
        <w:r w:rsidDel="00112157">
          <w:rPr>
            <w:rFonts w:asciiTheme="minorEastAsia" w:hAnsiTheme="minorEastAsia" w:cstheme="minorEastAsia" w:hint="eastAsia"/>
            <w:b/>
            <w:bCs/>
            <w:szCs w:val="21"/>
          </w:rPr>
          <w:delText>图</w:delText>
        </w:r>
      </w:del>
    </w:p>
    <w:p w:rsidR="00963114" w:rsidRDefault="00112157">
      <w:pPr>
        <w:jc w:val="center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993765" cy="3165475"/>
            <wp:effectExtent l="0" t="0" r="10795" b="4445"/>
            <wp:docPr id="3" name="图片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76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963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庞玲英">
    <w15:presenceInfo w15:providerId="None" w15:userId="庞玲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711A5"/>
    <w:rsid w:val="00112157"/>
    <w:rsid w:val="00963114"/>
    <w:rsid w:val="08F711A5"/>
    <w:rsid w:val="1F344E4B"/>
    <w:rsid w:val="22182F86"/>
    <w:rsid w:val="272924A0"/>
    <w:rsid w:val="27E61803"/>
    <w:rsid w:val="438C0268"/>
    <w:rsid w:val="49863E6B"/>
    <w:rsid w:val="575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D1107"/>
  <w15:docId w15:val="{6CCC1761-B25C-4906-B204-8841E17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2157"/>
    <w:rPr>
      <w:sz w:val="18"/>
      <w:szCs w:val="18"/>
    </w:rPr>
  </w:style>
  <w:style w:type="character" w:customStyle="1" w:styleId="a4">
    <w:name w:val="批注框文本 字符"/>
    <w:basedOn w:val="a0"/>
    <w:link w:val="a3"/>
    <w:rsid w:val="001121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18</Characters>
  <Application>Microsoft Office Word</Application>
  <DocSecurity>0</DocSecurity>
  <Lines>3</Lines>
  <Paragraphs>4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李奕琬</dc:creator>
  <cp:lastModifiedBy>庞玲英</cp:lastModifiedBy>
  <cp:revision>4</cp:revision>
  <dcterms:created xsi:type="dcterms:W3CDTF">2026-03-05T08:14:00Z</dcterms:created>
  <dcterms:modified xsi:type="dcterms:W3CDTF">2026-03-09T09:03:00Z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D82F5564A2884E9890E91C381B691490_13</vt:lpwstr>
  </property>
  <property fmtid="{D5CDD505-2E9C-101B-9397-08002B2CF9AE}" pid="4" name="KSOTemplateDocerSaveRecord">
    <vt:lpwstr>eyJoZGlkIjoiYmRjYWU1NTk0MGVmYzQyMzE0NDI0YzlkMzFlMWYxMjkiLCJ1c2VySWQiOiI1MTE2NzI0MDUifQ==</vt:lpwstr>
  </property>
</Properties>
</file>