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C3512" w14:textId="77777777" w:rsidR="00AD1F3D" w:rsidRDefault="00B71A97" w:rsidP="00AD1F3D">
      <w:pPr>
        <w:spacing w:line="380" w:lineRule="exact"/>
        <w:jc w:val="center"/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AD1F3D">
        <w:rPr>
          <w:b/>
          <w:sz w:val="24"/>
          <w:szCs w:val="24"/>
        </w:rPr>
        <w:t>6</w:t>
      </w:r>
      <w:r w:rsidR="00EE4AE7" w:rsidRPr="00EE4AE7">
        <w:rPr>
          <w:b/>
          <w:sz w:val="24"/>
          <w:szCs w:val="24"/>
        </w:rPr>
        <w:t>年度医学影像与放射治疗设备状态及场地防护检测</w:t>
      </w:r>
      <w:r w:rsidR="00AD1F3D">
        <w:rPr>
          <w:rFonts w:hint="eastAsia"/>
          <w:b/>
          <w:sz w:val="24"/>
          <w:szCs w:val="24"/>
        </w:rPr>
        <w:t>设备清单</w:t>
      </w:r>
    </w:p>
    <w:p w14:paraId="2CDCEA14" w14:textId="77777777" w:rsidR="00734B6F" w:rsidRDefault="00EE4AE7" w:rsidP="00AD1F3D">
      <w:pPr>
        <w:spacing w:line="380" w:lineRule="exact"/>
        <w:jc w:val="center"/>
        <w:rPr>
          <w:rFonts w:hint="eastAsia"/>
          <w:b/>
          <w:sz w:val="24"/>
          <w:szCs w:val="24"/>
        </w:rPr>
      </w:pPr>
      <w:r w:rsidRPr="00EE4AE7">
        <w:rPr>
          <w:b/>
          <w:sz w:val="24"/>
          <w:szCs w:val="24"/>
        </w:rPr>
        <w:t>（含MRI设备）</w:t>
      </w:r>
    </w:p>
    <w:p w14:paraId="320CC261" w14:textId="77777777" w:rsidR="00AD1F3D" w:rsidRDefault="00AD1F3D" w:rsidP="00AD1F3D">
      <w:pPr>
        <w:spacing w:line="380" w:lineRule="exact"/>
        <w:jc w:val="center"/>
        <w:rPr>
          <w:rFonts w:hint="eastAsia"/>
          <w:b/>
          <w:sz w:val="24"/>
          <w:szCs w:val="24"/>
        </w:rPr>
      </w:pPr>
    </w:p>
    <w:tbl>
      <w:tblPr>
        <w:tblStyle w:val="a3"/>
        <w:tblW w:w="8506" w:type="dxa"/>
        <w:tblInd w:w="-147" w:type="dxa"/>
        <w:tblLook w:val="04A0" w:firstRow="1" w:lastRow="0" w:firstColumn="1" w:lastColumn="0" w:noHBand="0" w:noVBand="1"/>
      </w:tblPr>
      <w:tblGrid>
        <w:gridCol w:w="709"/>
        <w:gridCol w:w="1560"/>
        <w:gridCol w:w="4536"/>
        <w:gridCol w:w="1701"/>
      </w:tblGrid>
      <w:tr w:rsidR="00443617" w14:paraId="17B821B2" w14:textId="77777777" w:rsidTr="00443617">
        <w:tc>
          <w:tcPr>
            <w:tcW w:w="709" w:type="dxa"/>
            <w:vAlign w:val="center"/>
          </w:tcPr>
          <w:p w14:paraId="2E89D729" w14:textId="77777777" w:rsidR="00443617" w:rsidRPr="00DF2142" w:rsidRDefault="00443617" w:rsidP="00DF2142">
            <w:pPr>
              <w:jc w:val="center"/>
              <w:rPr>
                <w:rFonts w:hint="eastAsia"/>
                <w:b/>
                <w:szCs w:val="21"/>
              </w:rPr>
            </w:pPr>
            <w:r w:rsidRPr="00DF2142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560" w:type="dxa"/>
            <w:vAlign w:val="center"/>
          </w:tcPr>
          <w:p w14:paraId="79100427" w14:textId="77777777" w:rsidR="00443617" w:rsidRPr="00DF2142" w:rsidRDefault="00443617" w:rsidP="00DF2142">
            <w:pPr>
              <w:jc w:val="center"/>
              <w:rPr>
                <w:rFonts w:hint="eastAsia"/>
                <w:b/>
                <w:szCs w:val="21"/>
              </w:rPr>
            </w:pPr>
            <w:r w:rsidRPr="00DF2142">
              <w:rPr>
                <w:rFonts w:hint="eastAsia"/>
                <w:b/>
                <w:szCs w:val="21"/>
              </w:rPr>
              <w:t>科室</w:t>
            </w:r>
          </w:p>
        </w:tc>
        <w:tc>
          <w:tcPr>
            <w:tcW w:w="4536" w:type="dxa"/>
            <w:vAlign w:val="center"/>
          </w:tcPr>
          <w:p w14:paraId="767C3836" w14:textId="77777777" w:rsidR="00443617" w:rsidRPr="00DF2142" w:rsidRDefault="00443617" w:rsidP="00DF2142">
            <w:pPr>
              <w:jc w:val="center"/>
              <w:rPr>
                <w:rFonts w:hint="eastAsia"/>
                <w:b/>
                <w:szCs w:val="21"/>
              </w:rPr>
            </w:pPr>
            <w:r w:rsidRPr="00DF2142">
              <w:rPr>
                <w:rFonts w:hint="eastAsia"/>
                <w:b/>
                <w:szCs w:val="21"/>
              </w:rPr>
              <w:t>设备名称</w:t>
            </w:r>
          </w:p>
        </w:tc>
        <w:tc>
          <w:tcPr>
            <w:tcW w:w="1701" w:type="dxa"/>
            <w:vAlign w:val="center"/>
          </w:tcPr>
          <w:p w14:paraId="16856D20" w14:textId="77777777" w:rsidR="00443617" w:rsidRPr="00DF2142" w:rsidRDefault="00443617" w:rsidP="00DF2142">
            <w:pPr>
              <w:jc w:val="center"/>
              <w:rPr>
                <w:rFonts w:hint="eastAsia"/>
                <w:b/>
                <w:szCs w:val="21"/>
              </w:rPr>
            </w:pPr>
            <w:r w:rsidRPr="00DF2142">
              <w:rPr>
                <w:rFonts w:hint="eastAsia"/>
                <w:b/>
                <w:szCs w:val="21"/>
              </w:rPr>
              <w:t>备注</w:t>
            </w:r>
          </w:p>
        </w:tc>
      </w:tr>
      <w:tr w:rsidR="00443617" w:rsidRPr="00443617" w14:paraId="334AD11A" w14:textId="77777777" w:rsidTr="00443617">
        <w:tc>
          <w:tcPr>
            <w:tcW w:w="709" w:type="dxa"/>
            <w:vAlign w:val="center"/>
          </w:tcPr>
          <w:p w14:paraId="0DF15E91" w14:textId="77777777" w:rsidR="00443617" w:rsidRDefault="00443617" w:rsidP="00DF21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 w14:paraId="7FC59D4A" w14:textId="77777777" w:rsidR="00443617" w:rsidRPr="00DF2142" w:rsidRDefault="00443617" w:rsidP="00DF2142">
            <w:pPr>
              <w:jc w:val="center"/>
              <w:rPr>
                <w:rFonts w:hint="eastAsia"/>
                <w:szCs w:val="21"/>
              </w:rPr>
            </w:pPr>
            <w:r w:rsidRPr="00DF2142">
              <w:rPr>
                <w:rFonts w:hint="eastAsia"/>
                <w:szCs w:val="21"/>
              </w:rPr>
              <w:t>肿瘤科</w:t>
            </w:r>
            <w:proofErr w:type="gramStart"/>
            <w:r w:rsidRPr="00DF2142">
              <w:rPr>
                <w:rFonts w:hint="eastAsia"/>
                <w:szCs w:val="21"/>
              </w:rPr>
              <w:t>放疗区</w:t>
            </w:r>
            <w:proofErr w:type="gramEnd"/>
          </w:p>
        </w:tc>
        <w:tc>
          <w:tcPr>
            <w:tcW w:w="4536" w:type="dxa"/>
            <w:vAlign w:val="center"/>
          </w:tcPr>
          <w:p w14:paraId="5B301E10" w14:textId="77777777" w:rsidR="00443617" w:rsidRDefault="00443617" w:rsidP="00DF21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瓦里安</w:t>
            </w:r>
            <w:r w:rsidRPr="00E45A98">
              <w:t>TRILOGY</w:t>
            </w:r>
            <w:r>
              <w:rPr>
                <w:rFonts w:hint="eastAsia"/>
              </w:rPr>
              <w:t>医用电子直线加速器</w:t>
            </w:r>
          </w:p>
        </w:tc>
        <w:tc>
          <w:tcPr>
            <w:tcW w:w="1701" w:type="dxa"/>
            <w:vMerge w:val="restart"/>
            <w:vAlign w:val="center"/>
          </w:tcPr>
          <w:p w14:paraId="5FFE2127" w14:textId="77777777" w:rsidR="00443617" w:rsidRPr="000C5E09" w:rsidRDefault="00443617" w:rsidP="00DF214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43617" w14:paraId="55225C49" w14:textId="77777777" w:rsidTr="00443617">
        <w:tc>
          <w:tcPr>
            <w:tcW w:w="709" w:type="dxa"/>
            <w:vAlign w:val="center"/>
          </w:tcPr>
          <w:p w14:paraId="5844968E" w14:textId="77777777" w:rsidR="00443617" w:rsidRDefault="00443617" w:rsidP="00DF21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60" w:type="dxa"/>
            <w:vMerge/>
            <w:vAlign w:val="center"/>
          </w:tcPr>
          <w:p w14:paraId="5A50A3B2" w14:textId="77777777" w:rsidR="00443617" w:rsidRPr="00DF2142" w:rsidRDefault="00443617" w:rsidP="00DF214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62A4C2E5" w14:textId="77777777" w:rsidR="00443617" w:rsidRDefault="00443617" w:rsidP="00DF2142">
            <w:pPr>
              <w:jc w:val="center"/>
              <w:rPr>
                <w:rFonts w:hint="eastAsia"/>
              </w:rPr>
            </w:pPr>
            <w:proofErr w:type="spellStart"/>
            <w:r w:rsidRPr="00414BBD">
              <w:rPr>
                <w:kern w:val="0"/>
                <w:szCs w:val="21"/>
              </w:rPr>
              <w:t>G</w:t>
            </w:r>
            <w:r>
              <w:rPr>
                <w:kern w:val="0"/>
                <w:szCs w:val="21"/>
              </w:rPr>
              <w:t>ammaMed</w:t>
            </w:r>
            <w:proofErr w:type="spellEnd"/>
            <w:r>
              <w:rPr>
                <w:kern w:val="0"/>
                <w:szCs w:val="21"/>
              </w:rPr>
              <w:t xml:space="preserve"> plus </w:t>
            </w:r>
            <w:proofErr w:type="spellStart"/>
            <w:r>
              <w:rPr>
                <w:kern w:val="0"/>
                <w:szCs w:val="21"/>
              </w:rPr>
              <w:t>i</w:t>
            </w:r>
            <w:r>
              <w:rPr>
                <w:rFonts w:hint="eastAsia"/>
                <w:kern w:val="0"/>
                <w:szCs w:val="21"/>
              </w:rPr>
              <w:t>X</w:t>
            </w:r>
            <w:proofErr w:type="spellEnd"/>
            <w:r>
              <w:rPr>
                <w:rFonts w:hint="eastAsia"/>
                <w:kern w:val="0"/>
                <w:szCs w:val="21"/>
              </w:rPr>
              <w:t>后装治疗机</w:t>
            </w:r>
          </w:p>
        </w:tc>
        <w:tc>
          <w:tcPr>
            <w:tcW w:w="1701" w:type="dxa"/>
            <w:vMerge/>
            <w:vAlign w:val="center"/>
          </w:tcPr>
          <w:p w14:paraId="65D5C639" w14:textId="77777777" w:rsidR="00443617" w:rsidRDefault="00443617" w:rsidP="00DF214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43617" w14:paraId="4DD72A73" w14:textId="77777777" w:rsidTr="00443617">
        <w:tc>
          <w:tcPr>
            <w:tcW w:w="709" w:type="dxa"/>
            <w:vAlign w:val="center"/>
          </w:tcPr>
          <w:p w14:paraId="223B45B9" w14:textId="77777777" w:rsidR="00443617" w:rsidRDefault="00443617" w:rsidP="00DF21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60" w:type="dxa"/>
            <w:vMerge/>
            <w:vAlign w:val="center"/>
          </w:tcPr>
          <w:p w14:paraId="56EE7E95" w14:textId="77777777" w:rsidR="00443617" w:rsidRPr="00DF2142" w:rsidRDefault="00443617" w:rsidP="00DF214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167AF2B2" w14:textId="77777777" w:rsidR="00443617" w:rsidRDefault="00443617" w:rsidP="00DF21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西门子SOMATOM</w:t>
            </w:r>
            <w:r>
              <w:t xml:space="preserve"> </w:t>
            </w:r>
            <w:r>
              <w:rPr>
                <w:rFonts w:hint="eastAsia"/>
              </w:rPr>
              <w:t>De</w:t>
            </w:r>
            <w:r>
              <w:t xml:space="preserve">finition AS </w:t>
            </w:r>
            <w:r>
              <w:rPr>
                <w:rFonts w:hint="eastAsia"/>
              </w:rPr>
              <w:t>CT</w:t>
            </w:r>
          </w:p>
        </w:tc>
        <w:tc>
          <w:tcPr>
            <w:tcW w:w="1701" w:type="dxa"/>
            <w:vMerge/>
            <w:vAlign w:val="center"/>
          </w:tcPr>
          <w:p w14:paraId="05BD64F8" w14:textId="77777777" w:rsidR="00443617" w:rsidRDefault="00443617" w:rsidP="00DF214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43617" w14:paraId="5B453D0E" w14:textId="77777777" w:rsidTr="00443617">
        <w:tc>
          <w:tcPr>
            <w:tcW w:w="709" w:type="dxa"/>
            <w:vAlign w:val="center"/>
          </w:tcPr>
          <w:p w14:paraId="52846BFF" w14:textId="77777777" w:rsidR="00443617" w:rsidRDefault="00443617" w:rsidP="00DF21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60" w:type="dxa"/>
            <w:vMerge/>
            <w:vAlign w:val="center"/>
          </w:tcPr>
          <w:p w14:paraId="3D2FF6E5" w14:textId="77777777" w:rsidR="00443617" w:rsidRPr="00DF2142" w:rsidRDefault="00443617" w:rsidP="00DF214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741F8030" w14:textId="77777777" w:rsidR="00443617" w:rsidRDefault="00443617" w:rsidP="00DF21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瓦里安ACUITY模拟定位机</w:t>
            </w:r>
          </w:p>
        </w:tc>
        <w:tc>
          <w:tcPr>
            <w:tcW w:w="1701" w:type="dxa"/>
            <w:vMerge/>
            <w:vAlign w:val="center"/>
          </w:tcPr>
          <w:p w14:paraId="778598D6" w14:textId="77777777" w:rsidR="00443617" w:rsidRDefault="00443617" w:rsidP="00DF214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43617" w14:paraId="7515008E" w14:textId="77777777" w:rsidTr="00AB1B8B">
        <w:tc>
          <w:tcPr>
            <w:tcW w:w="8506" w:type="dxa"/>
            <w:gridSpan w:val="4"/>
            <w:vAlign w:val="center"/>
          </w:tcPr>
          <w:p w14:paraId="0A4430E9" w14:textId="77777777" w:rsidR="00443617" w:rsidRDefault="00443617" w:rsidP="00DF214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43617" w14:paraId="0349CDD8" w14:textId="77777777" w:rsidTr="00443617">
        <w:tc>
          <w:tcPr>
            <w:tcW w:w="709" w:type="dxa"/>
            <w:vAlign w:val="center"/>
          </w:tcPr>
          <w:p w14:paraId="41C34457" w14:textId="77777777" w:rsidR="00443617" w:rsidRDefault="00443617" w:rsidP="00DF21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560" w:type="dxa"/>
            <w:vMerge w:val="restart"/>
            <w:vAlign w:val="center"/>
          </w:tcPr>
          <w:p w14:paraId="7B21A813" w14:textId="77777777" w:rsidR="00443617" w:rsidRPr="00DF2142" w:rsidRDefault="00443617" w:rsidP="00DF214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介入</w:t>
            </w:r>
            <w:proofErr w:type="gramStart"/>
            <w:r>
              <w:rPr>
                <w:rFonts w:hint="eastAsia"/>
                <w:szCs w:val="21"/>
              </w:rPr>
              <w:t>诊疗科</w:t>
            </w:r>
            <w:proofErr w:type="gramEnd"/>
          </w:p>
        </w:tc>
        <w:tc>
          <w:tcPr>
            <w:tcW w:w="4536" w:type="dxa"/>
            <w:vAlign w:val="center"/>
          </w:tcPr>
          <w:p w14:paraId="5539E560" w14:textId="77777777" w:rsidR="00443617" w:rsidRDefault="00443617" w:rsidP="00DF21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飞利浦Allu</w:t>
            </w:r>
            <w:r>
              <w:t xml:space="preserve">ra </w:t>
            </w:r>
            <w:proofErr w:type="spellStart"/>
            <w:r>
              <w:t>X</w:t>
            </w:r>
            <w:r>
              <w:rPr>
                <w:rFonts w:hint="eastAsia"/>
              </w:rPr>
              <w:t>per</w:t>
            </w:r>
            <w:proofErr w:type="spellEnd"/>
            <w:r>
              <w:t xml:space="preserve"> FD20 </w:t>
            </w:r>
            <w:r>
              <w:rPr>
                <w:rFonts w:hint="eastAsia"/>
              </w:rPr>
              <w:t>DSA（5</w:t>
            </w:r>
            <w:r>
              <w:t>4749821</w:t>
            </w:r>
            <w:r>
              <w:rPr>
                <w:rFonts w:hint="eastAsia"/>
              </w:rPr>
              <w:t>）</w:t>
            </w:r>
          </w:p>
        </w:tc>
        <w:tc>
          <w:tcPr>
            <w:tcW w:w="1701" w:type="dxa"/>
            <w:vMerge w:val="restart"/>
            <w:vAlign w:val="center"/>
          </w:tcPr>
          <w:p w14:paraId="2921731C" w14:textId="77777777" w:rsidR="00443617" w:rsidRDefault="00443617" w:rsidP="00DF214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43617" w14:paraId="099576AD" w14:textId="77777777" w:rsidTr="00443617">
        <w:tc>
          <w:tcPr>
            <w:tcW w:w="709" w:type="dxa"/>
            <w:vAlign w:val="center"/>
          </w:tcPr>
          <w:p w14:paraId="416A94AF" w14:textId="77777777" w:rsidR="00443617" w:rsidRDefault="00443617" w:rsidP="00DF21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560" w:type="dxa"/>
            <w:vMerge/>
            <w:vAlign w:val="center"/>
          </w:tcPr>
          <w:p w14:paraId="30D6E6C7" w14:textId="77777777" w:rsidR="00443617" w:rsidRPr="00DF2142" w:rsidRDefault="00443617" w:rsidP="00DF214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3F602BAC" w14:textId="77777777" w:rsidR="00443617" w:rsidRDefault="00443617" w:rsidP="00DF21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飞利浦Allu</w:t>
            </w:r>
            <w:r>
              <w:t xml:space="preserve">ra </w:t>
            </w:r>
            <w:proofErr w:type="spellStart"/>
            <w:r>
              <w:t>X</w:t>
            </w:r>
            <w:r>
              <w:rPr>
                <w:rFonts w:hint="eastAsia"/>
              </w:rPr>
              <w:t>per</w:t>
            </w:r>
            <w:proofErr w:type="spellEnd"/>
            <w:r>
              <w:t xml:space="preserve"> FD20 </w:t>
            </w:r>
            <w:r>
              <w:rPr>
                <w:rFonts w:hint="eastAsia"/>
              </w:rPr>
              <w:t>DSA（4</w:t>
            </w:r>
            <w:r>
              <w:t>9318901</w:t>
            </w:r>
            <w:r>
              <w:rPr>
                <w:rFonts w:hint="eastAsia"/>
              </w:rPr>
              <w:t>）</w:t>
            </w:r>
          </w:p>
        </w:tc>
        <w:tc>
          <w:tcPr>
            <w:tcW w:w="1701" w:type="dxa"/>
            <w:vMerge/>
            <w:vAlign w:val="center"/>
          </w:tcPr>
          <w:p w14:paraId="677834FB" w14:textId="77777777" w:rsidR="00443617" w:rsidRDefault="00443617" w:rsidP="00DF214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43617" w14:paraId="2AF4120A" w14:textId="77777777" w:rsidTr="00443617">
        <w:tc>
          <w:tcPr>
            <w:tcW w:w="709" w:type="dxa"/>
            <w:vAlign w:val="center"/>
          </w:tcPr>
          <w:p w14:paraId="45F67721" w14:textId="77777777" w:rsidR="00443617" w:rsidRDefault="00443617" w:rsidP="00DF21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560" w:type="dxa"/>
            <w:vMerge/>
            <w:vAlign w:val="center"/>
          </w:tcPr>
          <w:p w14:paraId="1B45143E" w14:textId="77777777" w:rsidR="00443617" w:rsidRPr="00DF2142" w:rsidRDefault="00443617" w:rsidP="00DF214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44264D8A" w14:textId="77777777" w:rsidR="00443617" w:rsidRDefault="00443617" w:rsidP="00DF21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飞利浦</w:t>
            </w:r>
            <w:proofErr w:type="spellStart"/>
            <w:r>
              <w:rPr>
                <w:rFonts w:hint="eastAsia"/>
              </w:rPr>
              <w:t>A</w:t>
            </w:r>
            <w:r>
              <w:t>zurion</w:t>
            </w:r>
            <w:proofErr w:type="spellEnd"/>
            <w:r>
              <w:t xml:space="preserve"> 7 M20 DSA</w:t>
            </w:r>
          </w:p>
        </w:tc>
        <w:tc>
          <w:tcPr>
            <w:tcW w:w="1701" w:type="dxa"/>
            <w:vMerge/>
            <w:vAlign w:val="center"/>
          </w:tcPr>
          <w:p w14:paraId="0C7977C2" w14:textId="77777777" w:rsidR="00443617" w:rsidRDefault="00443617" w:rsidP="00DF214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43617" w14:paraId="64DFBF85" w14:textId="77777777" w:rsidTr="008E6B22">
        <w:tc>
          <w:tcPr>
            <w:tcW w:w="8506" w:type="dxa"/>
            <w:gridSpan w:val="4"/>
            <w:vAlign w:val="center"/>
          </w:tcPr>
          <w:p w14:paraId="7064C4D3" w14:textId="77777777" w:rsidR="00443617" w:rsidRDefault="00443617" w:rsidP="00DF214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43617" w14:paraId="1AD66743" w14:textId="77777777" w:rsidTr="00443617">
        <w:tc>
          <w:tcPr>
            <w:tcW w:w="709" w:type="dxa"/>
            <w:vAlign w:val="center"/>
          </w:tcPr>
          <w:p w14:paraId="76C34EAB" w14:textId="77777777" w:rsidR="00443617" w:rsidRDefault="00443617" w:rsidP="00DF21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560" w:type="dxa"/>
            <w:vAlign w:val="center"/>
          </w:tcPr>
          <w:p w14:paraId="3DADF1E7" w14:textId="77777777" w:rsidR="00443617" w:rsidRPr="00DF2142" w:rsidRDefault="00443617" w:rsidP="00DF214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急诊医学科</w:t>
            </w:r>
          </w:p>
        </w:tc>
        <w:tc>
          <w:tcPr>
            <w:tcW w:w="4536" w:type="dxa"/>
            <w:vAlign w:val="center"/>
          </w:tcPr>
          <w:p w14:paraId="55260774" w14:textId="77777777" w:rsidR="00443617" w:rsidRDefault="00443617" w:rsidP="00DF21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GE</w:t>
            </w:r>
            <w:r>
              <w:t xml:space="preserve"> </w:t>
            </w:r>
            <w:r w:rsidRPr="006907EC">
              <w:t xml:space="preserve">Optima IGS Plus </w:t>
            </w:r>
            <w:r w:rsidRPr="006907EC">
              <w:rPr>
                <w:rFonts w:hint="eastAsia"/>
              </w:rPr>
              <w:t>DSA</w:t>
            </w:r>
          </w:p>
        </w:tc>
        <w:tc>
          <w:tcPr>
            <w:tcW w:w="1701" w:type="dxa"/>
            <w:vAlign w:val="center"/>
          </w:tcPr>
          <w:p w14:paraId="2EF8D37E" w14:textId="77777777" w:rsidR="00443617" w:rsidRDefault="00443617" w:rsidP="00DF214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43617" w14:paraId="0826885E" w14:textId="77777777" w:rsidTr="00AD51AC">
        <w:tc>
          <w:tcPr>
            <w:tcW w:w="8506" w:type="dxa"/>
            <w:gridSpan w:val="4"/>
            <w:vAlign w:val="center"/>
          </w:tcPr>
          <w:p w14:paraId="2E442AB1" w14:textId="77777777" w:rsidR="00443617" w:rsidRDefault="00443617" w:rsidP="00DF214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43617" w14:paraId="57409884" w14:textId="77777777" w:rsidTr="00443617">
        <w:tc>
          <w:tcPr>
            <w:tcW w:w="709" w:type="dxa"/>
            <w:vAlign w:val="center"/>
          </w:tcPr>
          <w:p w14:paraId="494A3D3D" w14:textId="77777777" w:rsidR="00443617" w:rsidRDefault="00443617" w:rsidP="00DF21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560" w:type="dxa"/>
            <w:vMerge w:val="restart"/>
            <w:vAlign w:val="center"/>
          </w:tcPr>
          <w:p w14:paraId="401C24C0" w14:textId="77777777" w:rsidR="00443617" w:rsidRPr="00DF2142" w:rsidRDefault="00443617" w:rsidP="00DF214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核医学科</w:t>
            </w:r>
          </w:p>
        </w:tc>
        <w:tc>
          <w:tcPr>
            <w:tcW w:w="4536" w:type="dxa"/>
            <w:vAlign w:val="center"/>
          </w:tcPr>
          <w:p w14:paraId="12BAC08E" w14:textId="77777777" w:rsidR="00443617" w:rsidRDefault="00443617" w:rsidP="00DF21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GE</w:t>
            </w:r>
            <w:r>
              <w:t xml:space="preserve"> </w:t>
            </w:r>
            <w:r w:rsidRPr="000B6EB4">
              <w:t>Discovery MI</w:t>
            </w:r>
            <w:r>
              <w:t xml:space="preserve"> </w:t>
            </w:r>
            <w:r>
              <w:rPr>
                <w:rFonts w:hint="eastAsia"/>
              </w:rPr>
              <w:t>PET</w:t>
            </w:r>
            <w:r>
              <w:t>/CT</w:t>
            </w:r>
          </w:p>
        </w:tc>
        <w:tc>
          <w:tcPr>
            <w:tcW w:w="1701" w:type="dxa"/>
            <w:vMerge w:val="restart"/>
            <w:vAlign w:val="center"/>
          </w:tcPr>
          <w:p w14:paraId="2179C328" w14:textId="77777777" w:rsidR="00443617" w:rsidRDefault="00443617" w:rsidP="00DF214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43617" w14:paraId="34C45D7E" w14:textId="77777777" w:rsidTr="00443617">
        <w:tc>
          <w:tcPr>
            <w:tcW w:w="709" w:type="dxa"/>
            <w:vAlign w:val="center"/>
          </w:tcPr>
          <w:p w14:paraId="6427E8A0" w14:textId="77777777" w:rsidR="00443617" w:rsidRDefault="00443617" w:rsidP="00DF21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560" w:type="dxa"/>
            <w:vMerge/>
            <w:vAlign w:val="center"/>
          </w:tcPr>
          <w:p w14:paraId="6A1438CF" w14:textId="77777777" w:rsidR="00443617" w:rsidRPr="00DF2142" w:rsidRDefault="00443617" w:rsidP="00DF214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24D4529D" w14:textId="1461B854" w:rsidR="00443617" w:rsidRDefault="00F62CE1" w:rsidP="00DF2142">
            <w:pPr>
              <w:jc w:val="center"/>
              <w:rPr>
                <w:rFonts w:hint="eastAsia"/>
              </w:rPr>
            </w:pPr>
            <w:ins w:id="0" w:author="李启钦" w:date="2026-02-25T14:51:00Z">
              <w:r w:rsidRPr="00F62CE1">
                <w:rPr>
                  <w:rFonts w:hint="eastAsia"/>
                </w:rPr>
                <w:t xml:space="preserve">GE Lunar </w:t>
              </w:r>
              <w:proofErr w:type="spellStart"/>
              <w:r w:rsidRPr="00F62CE1">
                <w:rPr>
                  <w:rFonts w:hint="eastAsia"/>
                </w:rPr>
                <w:t>iDXA</w:t>
              </w:r>
              <w:proofErr w:type="spellEnd"/>
              <w:r w:rsidRPr="00F62CE1">
                <w:rPr>
                  <w:rFonts w:hint="eastAsia"/>
                </w:rPr>
                <w:t>双能X射线骨密度仪</w:t>
              </w:r>
            </w:ins>
            <w:del w:id="1" w:author="李启钦" w:date="2026-02-25T14:51:00Z">
              <w:r w:rsidR="00443617" w:rsidDel="00F62CE1">
                <w:rPr>
                  <w:rFonts w:hint="eastAsia"/>
                </w:rPr>
                <w:delText>GE</w:delText>
              </w:r>
              <w:r w:rsidR="00443617" w:rsidDel="00F62CE1">
                <w:delText xml:space="preserve"> </w:delText>
              </w:r>
              <w:r w:rsidR="00443617" w:rsidDel="00F62CE1">
                <w:rPr>
                  <w:rFonts w:hint="eastAsia"/>
                </w:rPr>
                <w:delText>P</w:delText>
              </w:r>
              <w:r w:rsidR="00443617" w:rsidDel="00F62CE1">
                <w:delText>rodigy Advance</w:delText>
              </w:r>
              <w:r w:rsidR="00443617" w:rsidDel="00F62CE1">
                <w:rPr>
                  <w:rFonts w:hint="eastAsia"/>
                </w:rPr>
                <w:delText>骨密度仪</w:delText>
              </w:r>
            </w:del>
          </w:p>
        </w:tc>
        <w:tc>
          <w:tcPr>
            <w:tcW w:w="1701" w:type="dxa"/>
            <w:vMerge/>
            <w:vAlign w:val="center"/>
          </w:tcPr>
          <w:p w14:paraId="00721CB8" w14:textId="77777777" w:rsidR="00443617" w:rsidRDefault="00443617" w:rsidP="00DF214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D1F3D" w14:paraId="418BF0C2" w14:textId="77777777" w:rsidTr="00443617">
        <w:tc>
          <w:tcPr>
            <w:tcW w:w="709" w:type="dxa"/>
            <w:vAlign w:val="center"/>
          </w:tcPr>
          <w:p w14:paraId="6C43696A" w14:textId="77777777" w:rsidR="00AD1F3D" w:rsidRDefault="00AD1F3D" w:rsidP="00DF21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1560" w:type="dxa"/>
            <w:vMerge/>
            <w:vAlign w:val="center"/>
          </w:tcPr>
          <w:p w14:paraId="712FE727" w14:textId="77777777" w:rsidR="00AD1F3D" w:rsidRPr="00DF2142" w:rsidRDefault="00AD1F3D" w:rsidP="00DF214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55C3AB18" w14:textId="77777777" w:rsidR="00AD1F3D" w:rsidRDefault="00AD1F3D" w:rsidP="00AD1F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西门子</w:t>
            </w:r>
            <w:proofErr w:type="spellStart"/>
            <w:r>
              <w:rPr>
                <w:rFonts w:hint="eastAsia"/>
              </w:rPr>
              <w:t>Symbia</w:t>
            </w:r>
            <w:proofErr w:type="spellEnd"/>
            <w:r>
              <w:t xml:space="preserve"> E SPECT</w:t>
            </w:r>
          </w:p>
        </w:tc>
        <w:tc>
          <w:tcPr>
            <w:tcW w:w="1701" w:type="dxa"/>
            <w:vMerge/>
            <w:vAlign w:val="center"/>
          </w:tcPr>
          <w:p w14:paraId="4E878F29" w14:textId="77777777" w:rsidR="00AD1F3D" w:rsidRDefault="00AD1F3D" w:rsidP="00DF214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43617" w14:paraId="2E076A45" w14:textId="77777777" w:rsidTr="00443617">
        <w:tc>
          <w:tcPr>
            <w:tcW w:w="709" w:type="dxa"/>
            <w:vAlign w:val="center"/>
          </w:tcPr>
          <w:p w14:paraId="30A02CA7" w14:textId="77777777" w:rsidR="00443617" w:rsidRDefault="00443617" w:rsidP="00DF21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AD1F3D">
              <w:t>2</w:t>
            </w:r>
          </w:p>
        </w:tc>
        <w:tc>
          <w:tcPr>
            <w:tcW w:w="1560" w:type="dxa"/>
            <w:vMerge/>
            <w:vAlign w:val="center"/>
          </w:tcPr>
          <w:p w14:paraId="0BDDC4E8" w14:textId="77777777" w:rsidR="00443617" w:rsidRPr="00DF2142" w:rsidRDefault="00443617" w:rsidP="00DF214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55D7C1A3" w14:textId="77777777" w:rsidR="00443617" w:rsidRDefault="00443617" w:rsidP="00DF21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核医学科工作场所</w:t>
            </w:r>
          </w:p>
        </w:tc>
        <w:tc>
          <w:tcPr>
            <w:tcW w:w="1701" w:type="dxa"/>
            <w:vMerge/>
            <w:vAlign w:val="center"/>
          </w:tcPr>
          <w:p w14:paraId="512C5D62" w14:textId="77777777" w:rsidR="00443617" w:rsidRDefault="00443617" w:rsidP="00DF214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43617" w14:paraId="14383DD5" w14:textId="77777777" w:rsidTr="00083633">
        <w:tc>
          <w:tcPr>
            <w:tcW w:w="8506" w:type="dxa"/>
            <w:gridSpan w:val="4"/>
            <w:vAlign w:val="center"/>
          </w:tcPr>
          <w:p w14:paraId="6D84A198" w14:textId="77777777" w:rsidR="00443617" w:rsidRDefault="00443617" w:rsidP="00DF214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43617" w14:paraId="78948021" w14:textId="77777777" w:rsidTr="00443617">
        <w:tc>
          <w:tcPr>
            <w:tcW w:w="709" w:type="dxa"/>
            <w:vAlign w:val="center"/>
          </w:tcPr>
          <w:p w14:paraId="4CA8C05D" w14:textId="77777777" w:rsidR="00443617" w:rsidRDefault="00443617" w:rsidP="00DF21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AD1F3D">
              <w:t>3</w:t>
            </w:r>
          </w:p>
        </w:tc>
        <w:tc>
          <w:tcPr>
            <w:tcW w:w="1560" w:type="dxa"/>
            <w:vMerge w:val="restart"/>
            <w:vAlign w:val="center"/>
          </w:tcPr>
          <w:p w14:paraId="00E87B2B" w14:textId="77777777" w:rsidR="00443617" w:rsidRPr="00DF2142" w:rsidRDefault="00443617" w:rsidP="00DF214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71C9C9C1" w14:textId="77777777" w:rsidR="00443617" w:rsidRDefault="00443617" w:rsidP="00DF2142">
            <w:pPr>
              <w:jc w:val="center"/>
              <w:rPr>
                <w:rFonts w:hint="eastAsia"/>
              </w:rPr>
            </w:pPr>
            <w:r>
              <w:rPr>
                <w:kern w:val="0"/>
                <w:szCs w:val="21"/>
              </w:rPr>
              <w:t xml:space="preserve">GE </w:t>
            </w:r>
            <w:r w:rsidRPr="00627839">
              <w:rPr>
                <w:kern w:val="0"/>
                <w:szCs w:val="21"/>
              </w:rPr>
              <w:t>Revolution ACE ES</w:t>
            </w:r>
            <w:r>
              <w:rPr>
                <w:kern w:val="0"/>
                <w:szCs w:val="21"/>
              </w:rPr>
              <w:t xml:space="preserve"> CT</w:t>
            </w:r>
          </w:p>
        </w:tc>
        <w:tc>
          <w:tcPr>
            <w:tcW w:w="1701" w:type="dxa"/>
            <w:vMerge w:val="restart"/>
            <w:vAlign w:val="center"/>
          </w:tcPr>
          <w:p w14:paraId="654DE69A" w14:textId="77777777" w:rsidR="00443617" w:rsidRDefault="00443617" w:rsidP="00DF214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43617" w14:paraId="0AC9BC8E" w14:textId="77777777" w:rsidTr="00443617">
        <w:tc>
          <w:tcPr>
            <w:tcW w:w="709" w:type="dxa"/>
            <w:vAlign w:val="center"/>
          </w:tcPr>
          <w:p w14:paraId="74045830" w14:textId="77777777" w:rsidR="00443617" w:rsidRDefault="00443617" w:rsidP="00DF21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AD1F3D">
              <w:t>4</w:t>
            </w:r>
          </w:p>
        </w:tc>
        <w:tc>
          <w:tcPr>
            <w:tcW w:w="1560" w:type="dxa"/>
            <w:vMerge/>
            <w:vAlign w:val="center"/>
          </w:tcPr>
          <w:p w14:paraId="65B82059" w14:textId="77777777" w:rsidR="00443617" w:rsidRPr="00DF2142" w:rsidRDefault="00443617" w:rsidP="00DF214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63BDDA5C" w14:textId="77777777" w:rsidR="00443617" w:rsidRDefault="00443617" w:rsidP="00DF2142">
            <w:pPr>
              <w:jc w:val="center"/>
              <w:rPr>
                <w:rFonts w:hint="eastAsia"/>
              </w:rPr>
            </w:pPr>
            <w:r>
              <w:rPr>
                <w:kern w:val="0"/>
                <w:szCs w:val="21"/>
              </w:rPr>
              <w:t xml:space="preserve">GE </w:t>
            </w:r>
            <w:r w:rsidRPr="00627839">
              <w:rPr>
                <w:kern w:val="0"/>
                <w:szCs w:val="21"/>
              </w:rPr>
              <w:t>Optima CT540</w:t>
            </w:r>
            <w:r>
              <w:rPr>
                <w:kern w:val="0"/>
                <w:szCs w:val="21"/>
              </w:rPr>
              <w:t xml:space="preserve"> CT</w:t>
            </w:r>
          </w:p>
        </w:tc>
        <w:tc>
          <w:tcPr>
            <w:tcW w:w="1701" w:type="dxa"/>
            <w:vMerge/>
            <w:vAlign w:val="center"/>
          </w:tcPr>
          <w:p w14:paraId="056EE812" w14:textId="77777777" w:rsidR="00443617" w:rsidRDefault="00443617" w:rsidP="00DF214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43617" w14:paraId="0C5A1C74" w14:textId="77777777" w:rsidTr="00443617">
        <w:tc>
          <w:tcPr>
            <w:tcW w:w="709" w:type="dxa"/>
            <w:vAlign w:val="center"/>
          </w:tcPr>
          <w:p w14:paraId="78534808" w14:textId="77777777" w:rsidR="00443617" w:rsidRDefault="00443617" w:rsidP="00DF21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AD1F3D">
              <w:t>5</w:t>
            </w:r>
          </w:p>
        </w:tc>
        <w:tc>
          <w:tcPr>
            <w:tcW w:w="1560" w:type="dxa"/>
            <w:vMerge/>
            <w:vAlign w:val="center"/>
          </w:tcPr>
          <w:p w14:paraId="2DFF60CE" w14:textId="77777777" w:rsidR="00443617" w:rsidRPr="00DF2142" w:rsidRDefault="00443617" w:rsidP="00DF214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39318917" w14:textId="77777777" w:rsidR="00443617" w:rsidRDefault="00443617" w:rsidP="00DF21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东芝</w:t>
            </w:r>
            <w:r w:rsidRPr="00DA5ECF">
              <w:t>Aquilion64 TSX-101A</w:t>
            </w:r>
            <w:r>
              <w:t xml:space="preserve"> </w:t>
            </w:r>
            <w:r>
              <w:rPr>
                <w:rFonts w:hint="eastAsia"/>
              </w:rPr>
              <w:t>CT</w:t>
            </w:r>
          </w:p>
        </w:tc>
        <w:tc>
          <w:tcPr>
            <w:tcW w:w="1701" w:type="dxa"/>
            <w:vMerge/>
            <w:vAlign w:val="center"/>
          </w:tcPr>
          <w:p w14:paraId="3C65116B" w14:textId="77777777" w:rsidR="00443617" w:rsidRDefault="00443617" w:rsidP="00DF214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43617" w14:paraId="5629007B" w14:textId="77777777" w:rsidTr="00443617">
        <w:tc>
          <w:tcPr>
            <w:tcW w:w="709" w:type="dxa"/>
            <w:vAlign w:val="center"/>
          </w:tcPr>
          <w:p w14:paraId="780234CD" w14:textId="77777777" w:rsidR="00443617" w:rsidRDefault="00443617" w:rsidP="00F800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AD1F3D">
              <w:t>6</w:t>
            </w:r>
          </w:p>
        </w:tc>
        <w:tc>
          <w:tcPr>
            <w:tcW w:w="1560" w:type="dxa"/>
            <w:vMerge/>
            <w:vAlign w:val="center"/>
          </w:tcPr>
          <w:p w14:paraId="07B09230" w14:textId="77777777" w:rsidR="00443617" w:rsidRPr="00DF2142" w:rsidRDefault="00443617" w:rsidP="00F800B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1BE4FCB4" w14:textId="77777777" w:rsidR="00443617" w:rsidRDefault="00443617" w:rsidP="00F800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GE</w:t>
            </w:r>
            <w:r>
              <w:t xml:space="preserve"> </w:t>
            </w:r>
            <w:r w:rsidRPr="00D2567B">
              <w:t>Revolution CT</w:t>
            </w:r>
          </w:p>
        </w:tc>
        <w:tc>
          <w:tcPr>
            <w:tcW w:w="1701" w:type="dxa"/>
            <w:vMerge/>
            <w:vAlign w:val="center"/>
          </w:tcPr>
          <w:p w14:paraId="3ABF40E2" w14:textId="77777777" w:rsidR="00443617" w:rsidRDefault="00443617" w:rsidP="00F800B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43617" w14:paraId="19FCB058" w14:textId="77777777" w:rsidTr="00443617">
        <w:tc>
          <w:tcPr>
            <w:tcW w:w="709" w:type="dxa"/>
            <w:vAlign w:val="center"/>
          </w:tcPr>
          <w:p w14:paraId="7E045B7A" w14:textId="77777777" w:rsidR="00443617" w:rsidRDefault="00443617" w:rsidP="00F800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AD1F3D">
              <w:t>7</w:t>
            </w:r>
          </w:p>
        </w:tc>
        <w:tc>
          <w:tcPr>
            <w:tcW w:w="1560" w:type="dxa"/>
            <w:vMerge/>
            <w:vAlign w:val="center"/>
          </w:tcPr>
          <w:p w14:paraId="08364DA3" w14:textId="77777777" w:rsidR="00443617" w:rsidRPr="00DF2142" w:rsidRDefault="00443617" w:rsidP="00F800B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264D1280" w14:textId="77777777" w:rsidR="00443617" w:rsidRDefault="00443617" w:rsidP="00F800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GE</w:t>
            </w:r>
            <w:r>
              <w:t xml:space="preserve"> </w:t>
            </w:r>
            <w:r w:rsidRPr="00284523">
              <w:rPr>
                <w:kern w:val="0"/>
                <w:szCs w:val="21"/>
              </w:rPr>
              <w:t>Revolution CT ES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CT</w:t>
            </w:r>
          </w:p>
        </w:tc>
        <w:tc>
          <w:tcPr>
            <w:tcW w:w="1701" w:type="dxa"/>
            <w:vMerge/>
            <w:vAlign w:val="center"/>
          </w:tcPr>
          <w:p w14:paraId="75CB7963" w14:textId="77777777" w:rsidR="00443617" w:rsidRDefault="00443617" w:rsidP="00F800B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43617" w14:paraId="5B70E6AD" w14:textId="77777777" w:rsidTr="00443617">
        <w:tc>
          <w:tcPr>
            <w:tcW w:w="709" w:type="dxa"/>
            <w:vAlign w:val="center"/>
          </w:tcPr>
          <w:p w14:paraId="0E05F0AB" w14:textId="77777777" w:rsidR="00443617" w:rsidRDefault="00443617" w:rsidP="00F800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AD1F3D">
              <w:t>8</w:t>
            </w:r>
          </w:p>
        </w:tc>
        <w:tc>
          <w:tcPr>
            <w:tcW w:w="1560" w:type="dxa"/>
            <w:vMerge/>
            <w:vAlign w:val="center"/>
          </w:tcPr>
          <w:p w14:paraId="14EE9BA7" w14:textId="77777777" w:rsidR="00443617" w:rsidRPr="00DF2142" w:rsidRDefault="00443617" w:rsidP="00F800B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20D60CBE" w14:textId="77777777" w:rsidR="00443617" w:rsidRDefault="00443617" w:rsidP="00F800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明峰</w:t>
            </w:r>
            <w:proofErr w:type="spellStart"/>
            <w:r w:rsidRPr="00D2567B">
              <w:t>ScintCare</w:t>
            </w:r>
            <w:proofErr w:type="spellEnd"/>
            <w:r w:rsidRPr="00D2567B">
              <w:t xml:space="preserve"> CT 128</w:t>
            </w:r>
            <w:r>
              <w:t xml:space="preserve"> </w:t>
            </w:r>
            <w:r>
              <w:rPr>
                <w:rFonts w:hint="eastAsia"/>
              </w:rPr>
              <w:t>CT</w:t>
            </w:r>
          </w:p>
        </w:tc>
        <w:tc>
          <w:tcPr>
            <w:tcW w:w="1701" w:type="dxa"/>
            <w:vMerge/>
            <w:vAlign w:val="center"/>
          </w:tcPr>
          <w:p w14:paraId="4EB39BE8" w14:textId="77777777" w:rsidR="00443617" w:rsidRDefault="00443617" w:rsidP="00F800B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43617" w14:paraId="2AC7847E" w14:textId="77777777" w:rsidTr="00443617">
        <w:tc>
          <w:tcPr>
            <w:tcW w:w="709" w:type="dxa"/>
            <w:vAlign w:val="center"/>
          </w:tcPr>
          <w:p w14:paraId="154E5B0F" w14:textId="77777777" w:rsidR="00443617" w:rsidRDefault="00443617" w:rsidP="00B71A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AD1F3D">
              <w:t>9</w:t>
            </w:r>
          </w:p>
        </w:tc>
        <w:tc>
          <w:tcPr>
            <w:tcW w:w="1560" w:type="dxa"/>
            <w:vMerge/>
            <w:vAlign w:val="center"/>
          </w:tcPr>
          <w:p w14:paraId="7A080A9D" w14:textId="77777777" w:rsidR="00443617" w:rsidRPr="00DF2142" w:rsidRDefault="00443617" w:rsidP="00F800B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218C23C5" w14:textId="77777777" w:rsidR="00443617" w:rsidRDefault="00443617" w:rsidP="00F800B2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联影</w:t>
            </w:r>
            <w:proofErr w:type="spellStart"/>
            <w:proofErr w:type="gramEnd"/>
            <w:r>
              <w:rPr>
                <w:rFonts w:hint="eastAsia"/>
              </w:rPr>
              <w:t>u</w:t>
            </w:r>
            <w:r>
              <w:t>DR</w:t>
            </w:r>
            <w:proofErr w:type="spellEnd"/>
            <w:r>
              <w:t xml:space="preserve"> 266</w:t>
            </w:r>
            <w:r>
              <w:rPr>
                <w:rFonts w:hint="eastAsia"/>
              </w:rPr>
              <w:t>i</w:t>
            </w:r>
            <w:r>
              <w:t xml:space="preserve"> </w:t>
            </w:r>
            <w:r>
              <w:rPr>
                <w:rFonts w:hint="eastAsia"/>
              </w:rPr>
              <w:t>DR</w:t>
            </w:r>
          </w:p>
        </w:tc>
        <w:tc>
          <w:tcPr>
            <w:tcW w:w="1701" w:type="dxa"/>
            <w:vMerge/>
            <w:vAlign w:val="center"/>
          </w:tcPr>
          <w:p w14:paraId="1845046D" w14:textId="77777777" w:rsidR="00443617" w:rsidRDefault="00443617" w:rsidP="00F800B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43617" w14:paraId="4D5A9355" w14:textId="77777777" w:rsidTr="00443617">
        <w:tc>
          <w:tcPr>
            <w:tcW w:w="709" w:type="dxa"/>
            <w:vAlign w:val="center"/>
          </w:tcPr>
          <w:p w14:paraId="4332A6C5" w14:textId="77777777" w:rsidR="00443617" w:rsidRDefault="00AD1F3D" w:rsidP="00F800B2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560" w:type="dxa"/>
            <w:vMerge/>
            <w:vAlign w:val="center"/>
          </w:tcPr>
          <w:p w14:paraId="0934BAF9" w14:textId="77777777" w:rsidR="00443617" w:rsidRPr="00DF2142" w:rsidRDefault="00443617" w:rsidP="00F800B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46F5890C" w14:textId="77777777" w:rsidR="00443617" w:rsidRDefault="00443617" w:rsidP="00F800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GE</w:t>
            </w:r>
            <w:r>
              <w:t xml:space="preserve"> </w:t>
            </w:r>
            <w:proofErr w:type="spellStart"/>
            <w:r w:rsidRPr="00D2567B">
              <w:t>Senographe</w:t>
            </w:r>
            <w:proofErr w:type="spellEnd"/>
            <w:r w:rsidRPr="00D2567B">
              <w:t xml:space="preserve"> Pristina</w:t>
            </w:r>
            <w:proofErr w:type="gramStart"/>
            <w:r>
              <w:rPr>
                <w:rFonts w:hint="eastAsia"/>
              </w:rPr>
              <w:t>钼</w:t>
            </w:r>
            <w:proofErr w:type="gramEnd"/>
            <w:r>
              <w:rPr>
                <w:rFonts w:hint="eastAsia"/>
              </w:rPr>
              <w:t>靶机</w:t>
            </w:r>
          </w:p>
        </w:tc>
        <w:tc>
          <w:tcPr>
            <w:tcW w:w="1701" w:type="dxa"/>
            <w:vMerge/>
            <w:vAlign w:val="center"/>
          </w:tcPr>
          <w:p w14:paraId="549759BD" w14:textId="77777777" w:rsidR="00443617" w:rsidRDefault="00443617" w:rsidP="00F800B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43617" w14:paraId="45520C3D" w14:textId="77777777" w:rsidTr="00443617">
        <w:tc>
          <w:tcPr>
            <w:tcW w:w="709" w:type="dxa"/>
            <w:vAlign w:val="center"/>
          </w:tcPr>
          <w:p w14:paraId="26D2FE65" w14:textId="77777777" w:rsidR="00443617" w:rsidRDefault="00443617" w:rsidP="00F800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="00AD1F3D">
              <w:t>1</w:t>
            </w:r>
          </w:p>
        </w:tc>
        <w:tc>
          <w:tcPr>
            <w:tcW w:w="1560" w:type="dxa"/>
            <w:vMerge/>
            <w:vAlign w:val="center"/>
          </w:tcPr>
          <w:p w14:paraId="07762C5B" w14:textId="77777777" w:rsidR="00443617" w:rsidRPr="00DF2142" w:rsidRDefault="00443617" w:rsidP="00F800B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5B90535B" w14:textId="77777777" w:rsidR="00443617" w:rsidRDefault="00443617" w:rsidP="00F800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飞利浦D</w:t>
            </w:r>
            <w:r>
              <w:t xml:space="preserve">igital </w:t>
            </w:r>
            <w:proofErr w:type="spellStart"/>
            <w:r>
              <w:rPr>
                <w:rFonts w:hint="eastAsia"/>
              </w:rPr>
              <w:t>Diagnost</w:t>
            </w:r>
            <w:proofErr w:type="spellEnd"/>
            <w:r>
              <w:t xml:space="preserve"> DR</w:t>
            </w:r>
            <w:r>
              <w:rPr>
                <w:rFonts w:hint="eastAsia"/>
              </w:rPr>
              <w:t>（双板）</w:t>
            </w:r>
          </w:p>
        </w:tc>
        <w:tc>
          <w:tcPr>
            <w:tcW w:w="1701" w:type="dxa"/>
            <w:vMerge/>
            <w:vAlign w:val="center"/>
          </w:tcPr>
          <w:p w14:paraId="4ADAC205" w14:textId="77777777" w:rsidR="00443617" w:rsidRDefault="00443617" w:rsidP="00F800B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43617" w14:paraId="31F87B95" w14:textId="77777777" w:rsidTr="00443617">
        <w:tc>
          <w:tcPr>
            <w:tcW w:w="709" w:type="dxa"/>
            <w:vAlign w:val="center"/>
          </w:tcPr>
          <w:p w14:paraId="77AC5281" w14:textId="77777777" w:rsidR="00443617" w:rsidRDefault="00443617" w:rsidP="00AF41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="00AD1F3D">
              <w:t>2</w:t>
            </w:r>
          </w:p>
        </w:tc>
        <w:tc>
          <w:tcPr>
            <w:tcW w:w="1560" w:type="dxa"/>
            <w:vMerge/>
            <w:vAlign w:val="center"/>
          </w:tcPr>
          <w:p w14:paraId="28E6109B" w14:textId="77777777" w:rsidR="00443617" w:rsidRPr="00DF2142" w:rsidRDefault="00443617" w:rsidP="00F800B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1D17D9F6" w14:textId="77777777" w:rsidR="00443617" w:rsidRDefault="00443617" w:rsidP="00F800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飞利浦D</w:t>
            </w:r>
            <w:r>
              <w:t xml:space="preserve">igital </w:t>
            </w:r>
            <w:proofErr w:type="spellStart"/>
            <w:r>
              <w:rPr>
                <w:rFonts w:hint="eastAsia"/>
              </w:rPr>
              <w:t>Diagnost</w:t>
            </w:r>
            <w:proofErr w:type="spellEnd"/>
            <w:r>
              <w:t xml:space="preserve"> DR</w:t>
            </w:r>
            <w:r>
              <w:rPr>
                <w:rFonts w:hint="eastAsia"/>
              </w:rPr>
              <w:t>（单板）</w:t>
            </w:r>
          </w:p>
        </w:tc>
        <w:tc>
          <w:tcPr>
            <w:tcW w:w="1701" w:type="dxa"/>
            <w:vMerge/>
            <w:vAlign w:val="center"/>
          </w:tcPr>
          <w:p w14:paraId="37116911" w14:textId="77777777" w:rsidR="00443617" w:rsidRDefault="00443617" w:rsidP="00F800B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43617" w14:paraId="64F9C0FB" w14:textId="77777777" w:rsidTr="00443617">
        <w:tc>
          <w:tcPr>
            <w:tcW w:w="709" w:type="dxa"/>
            <w:vAlign w:val="center"/>
          </w:tcPr>
          <w:p w14:paraId="24A9C4C5" w14:textId="77777777" w:rsidR="00443617" w:rsidRDefault="00443617" w:rsidP="00F800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="00AD1F3D">
              <w:t>3</w:t>
            </w:r>
          </w:p>
        </w:tc>
        <w:tc>
          <w:tcPr>
            <w:tcW w:w="1560" w:type="dxa"/>
            <w:vMerge/>
            <w:vAlign w:val="center"/>
          </w:tcPr>
          <w:p w14:paraId="1FEE718A" w14:textId="77777777" w:rsidR="00443617" w:rsidRPr="00DF2142" w:rsidRDefault="00443617" w:rsidP="00F800B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198688E9" w14:textId="77777777" w:rsidR="00443617" w:rsidRDefault="00443617" w:rsidP="00F800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东芝</w:t>
            </w:r>
            <w:r w:rsidRPr="00D010B1">
              <w:t xml:space="preserve">WINSCOPE </w:t>
            </w:r>
            <w:proofErr w:type="spellStart"/>
            <w:r w:rsidRPr="00D010B1">
              <w:t>Plesart</w:t>
            </w:r>
            <w:proofErr w:type="spellEnd"/>
            <w:r w:rsidRPr="00D010B1">
              <w:t xml:space="preserve"> EX8</w:t>
            </w:r>
            <w:r>
              <w:t xml:space="preserve"> </w:t>
            </w:r>
            <w:r>
              <w:rPr>
                <w:rFonts w:hint="eastAsia"/>
              </w:rPr>
              <w:t>X射线诊断系统</w:t>
            </w:r>
          </w:p>
        </w:tc>
        <w:tc>
          <w:tcPr>
            <w:tcW w:w="1701" w:type="dxa"/>
            <w:vMerge/>
            <w:vAlign w:val="center"/>
          </w:tcPr>
          <w:p w14:paraId="593F1AF3" w14:textId="77777777" w:rsidR="00443617" w:rsidRDefault="00443617" w:rsidP="00F800B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43617" w14:paraId="22977C37" w14:textId="77777777" w:rsidTr="00443617">
        <w:tc>
          <w:tcPr>
            <w:tcW w:w="709" w:type="dxa"/>
            <w:vAlign w:val="center"/>
          </w:tcPr>
          <w:p w14:paraId="5C6D3BD1" w14:textId="77777777" w:rsidR="00443617" w:rsidRDefault="00443617" w:rsidP="00F800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="00AD1F3D">
              <w:t>4</w:t>
            </w:r>
          </w:p>
        </w:tc>
        <w:tc>
          <w:tcPr>
            <w:tcW w:w="1560" w:type="dxa"/>
            <w:vMerge/>
            <w:vAlign w:val="center"/>
          </w:tcPr>
          <w:p w14:paraId="659CAA93" w14:textId="77777777" w:rsidR="00443617" w:rsidRPr="00DF2142" w:rsidRDefault="00443617" w:rsidP="00F800B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4648A796" w14:textId="77777777" w:rsidR="00443617" w:rsidRDefault="00443617" w:rsidP="00F800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GE</w:t>
            </w:r>
            <w:r>
              <w:t xml:space="preserve"> </w:t>
            </w:r>
            <w:proofErr w:type="spellStart"/>
            <w:r>
              <w:rPr>
                <w:rFonts w:hint="eastAsia"/>
              </w:rPr>
              <w:t>D</w:t>
            </w:r>
            <w:r>
              <w:t>efinium</w:t>
            </w:r>
            <w:proofErr w:type="spellEnd"/>
            <w:r>
              <w:t xml:space="preserve"> 6000 </w:t>
            </w:r>
            <w:r>
              <w:rPr>
                <w:rFonts w:hint="eastAsia"/>
              </w:rPr>
              <w:t>DR</w:t>
            </w:r>
          </w:p>
        </w:tc>
        <w:tc>
          <w:tcPr>
            <w:tcW w:w="1701" w:type="dxa"/>
            <w:vMerge/>
            <w:vAlign w:val="center"/>
          </w:tcPr>
          <w:p w14:paraId="6C520BB1" w14:textId="77777777" w:rsidR="00443617" w:rsidRDefault="00443617" w:rsidP="00F800B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43617" w14:paraId="1D73B867" w14:textId="77777777" w:rsidTr="00443617">
        <w:tc>
          <w:tcPr>
            <w:tcW w:w="709" w:type="dxa"/>
            <w:vAlign w:val="center"/>
          </w:tcPr>
          <w:p w14:paraId="288507A6" w14:textId="77777777" w:rsidR="00443617" w:rsidRDefault="00443617" w:rsidP="00F800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="00AD1F3D">
              <w:t>5</w:t>
            </w:r>
          </w:p>
        </w:tc>
        <w:tc>
          <w:tcPr>
            <w:tcW w:w="1560" w:type="dxa"/>
            <w:vMerge/>
            <w:vAlign w:val="center"/>
          </w:tcPr>
          <w:p w14:paraId="12833197" w14:textId="77777777" w:rsidR="00443617" w:rsidRPr="00DF2142" w:rsidRDefault="00443617" w:rsidP="00F800B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4E122FDE" w14:textId="77777777" w:rsidR="00443617" w:rsidRDefault="00443617" w:rsidP="00F800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飞利浦Digital</w:t>
            </w:r>
            <w:r>
              <w:t xml:space="preserve"> </w:t>
            </w:r>
            <w:proofErr w:type="spellStart"/>
            <w:r>
              <w:rPr>
                <w:rFonts w:hint="eastAsia"/>
              </w:rPr>
              <w:t>Diagnost</w:t>
            </w:r>
            <w:proofErr w:type="spellEnd"/>
            <w:r>
              <w:t xml:space="preserve"> 4 DR</w:t>
            </w:r>
          </w:p>
        </w:tc>
        <w:tc>
          <w:tcPr>
            <w:tcW w:w="1701" w:type="dxa"/>
            <w:vMerge/>
            <w:vAlign w:val="center"/>
          </w:tcPr>
          <w:p w14:paraId="2AC33277" w14:textId="77777777" w:rsidR="00443617" w:rsidRDefault="00443617" w:rsidP="00F800B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43617" w14:paraId="71607938" w14:textId="77777777" w:rsidTr="00443617">
        <w:tc>
          <w:tcPr>
            <w:tcW w:w="709" w:type="dxa"/>
            <w:vAlign w:val="center"/>
          </w:tcPr>
          <w:p w14:paraId="7B761198" w14:textId="77777777" w:rsidR="00443617" w:rsidRDefault="00443617" w:rsidP="00F800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="00AD1F3D">
              <w:t>6</w:t>
            </w:r>
          </w:p>
        </w:tc>
        <w:tc>
          <w:tcPr>
            <w:tcW w:w="1560" w:type="dxa"/>
            <w:vMerge/>
            <w:vAlign w:val="center"/>
          </w:tcPr>
          <w:p w14:paraId="7B8DEDAD" w14:textId="77777777" w:rsidR="00443617" w:rsidRPr="00DF2142" w:rsidRDefault="00443617" w:rsidP="00F800B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0EE3F0A0" w14:textId="77777777" w:rsidR="00443617" w:rsidRDefault="00443617" w:rsidP="00F800B2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联影</w:t>
            </w:r>
            <w:proofErr w:type="spellStart"/>
            <w:proofErr w:type="gramEnd"/>
            <w:r>
              <w:rPr>
                <w:rFonts w:hint="eastAsia"/>
              </w:rPr>
              <w:t>u</w:t>
            </w:r>
            <w:r>
              <w:t>DR</w:t>
            </w:r>
            <w:proofErr w:type="spellEnd"/>
            <w:r>
              <w:t xml:space="preserve"> 370</w:t>
            </w:r>
            <w:r>
              <w:rPr>
                <w:rFonts w:hint="eastAsia"/>
              </w:rPr>
              <w:t>i移动DR（4</w:t>
            </w:r>
            <w:r>
              <w:t>02406</w:t>
            </w:r>
            <w:r>
              <w:rPr>
                <w:rFonts w:hint="eastAsia"/>
              </w:rPr>
              <w:t>）</w:t>
            </w:r>
          </w:p>
        </w:tc>
        <w:tc>
          <w:tcPr>
            <w:tcW w:w="1701" w:type="dxa"/>
            <w:vMerge/>
            <w:vAlign w:val="center"/>
          </w:tcPr>
          <w:p w14:paraId="5992D775" w14:textId="77777777" w:rsidR="00443617" w:rsidRDefault="00443617" w:rsidP="00F800B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43617" w14:paraId="2EE08FD3" w14:textId="77777777" w:rsidTr="00443617">
        <w:tc>
          <w:tcPr>
            <w:tcW w:w="709" w:type="dxa"/>
            <w:vAlign w:val="center"/>
          </w:tcPr>
          <w:p w14:paraId="1D1751C2" w14:textId="77777777" w:rsidR="00443617" w:rsidRDefault="00443617" w:rsidP="00F800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="00AD1F3D">
              <w:t>7</w:t>
            </w:r>
          </w:p>
        </w:tc>
        <w:tc>
          <w:tcPr>
            <w:tcW w:w="1560" w:type="dxa"/>
            <w:vMerge/>
            <w:vAlign w:val="center"/>
          </w:tcPr>
          <w:p w14:paraId="22A82F0F" w14:textId="77777777" w:rsidR="00443617" w:rsidRPr="00DF2142" w:rsidRDefault="00443617" w:rsidP="00F800B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2922130A" w14:textId="77777777" w:rsidR="00443617" w:rsidRDefault="00443617" w:rsidP="00F800B2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联影</w:t>
            </w:r>
            <w:proofErr w:type="spellStart"/>
            <w:proofErr w:type="gramEnd"/>
            <w:r>
              <w:rPr>
                <w:rFonts w:hint="eastAsia"/>
              </w:rPr>
              <w:t>u</w:t>
            </w:r>
            <w:r>
              <w:t>DR</w:t>
            </w:r>
            <w:proofErr w:type="spellEnd"/>
            <w:r>
              <w:t xml:space="preserve"> 370</w:t>
            </w:r>
            <w:r>
              <w:rPr>
                <w:rFonts w:hint="eastAsia"/>
              </w:rPr>
              <w:t>i移动DR（4</w:t>
            </w:r>
            <w:r>
              <w:t>02468</w:t>
            </w:r>
            <w:r>
              <w:rPr>
                <w:rFonts w:hint="eastAsia"/>
              </w:rPr>
              <w:t>）</w:t>
            </w:r>
          </w:p>
        </w:tc>
        <w:tc>
          <w:tcPr>
            <w:tcW w:w="1701" w:type="dxa"/>
            <w:vMerge/>
            <w:vAlign w:val="center"/>
          </w:tcPr>
          <w:p w14:paraId="1B413024" w14:textId="77777777" w:rsidR="00443617" w:rsidRDefault="00443617" w:rsidP="00F800B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43617" w14:paraId="5152D62C" w14:textId="77777777" w:rsidTr="00443617">
        <w:tc>
          <w:tcPr>
            <w:tcW w:w="709" w:type="dxa"/>
            <w:vAlign w:val="center"/>
          </w:tcPr>
          <w:p w14:paraId="77FA54B6" w14:textId="77777777" w:rsidR="00443617" w:rsidRDefault="00443617" w:rsidP="00F800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="00AD1F3D">
              <w:t>8</w:t>
            </w:r>
          </w:p>
        </w:tc>
        <w:tc>
          <w:tcPr>
            <w:tcW w:w="1560" w:type="dxa"/>
            <w:vMerge/>
            <w:vAlign w:val="center"/>
          </w:tcPr>
          <w:p w14:paraId="5990B9C2" w14:textId="77777777" w:rsidR="00443617" w:rsidRPr="00DF2142" w:rsidRDefault="00443617" w:rsidP="00F800B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20333A32" w14:textId="77777777" w:rsidR="00443617" w:rsidRDefault="00443617" w:rsidP="00F800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西门子</w:t>
            </w:r>
            <w:r w:rsidRPr="00243640">
              <w:t>MAGNETOM ESSZENZA</w:t>
            </w:r>
            <w:r>
              <w:t xml:space="preserve"> 1.5</w:t>
            </w:r>
            <w:r>
              <w:rPr>
                <w:rFonts w:hint="eastAsia"/>
              </w:rPr>
              <w:t>T</w:t>
            </w:r>
            <w:r>
              <w:t xml:space="preserve"> </w:t>
            </w:r>
            <w:r>
              <w:rPr>
                <w:rFonts w:hint="eastAsia"/>
              </w:rPr>
              <w:t>MRI</w:t>
            </w:r>
          </w:p>
        </w:tc>
        <w:tc>
          <w:tcPr>
            <w:tcW w:w="1701" w:type="dxa"/>
            <w:vMerge/>
            <w:vAlign w:val="center"/>
          </w:tcPr>
          <w:p w14:paraId="684C4729" w14:textId="77777777" w:rsidR="00443617" w:rsidRDefault="00443617" w:rsidP="00F800B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43617" w14:paraId="2D877449" w14:textId="77777777" w:rsidTr="00443617">
        <w:tc>
          <w:tcPr>
            <w:tcW w:w="709" w:type="dxa"/>
            <w:vAlign w:val="center"/>
          </w:tcPr>
          <w:p w14:paraId="71EF2D7F" w14:textId="77777777" w:rsidR="00443617" w:rsidRDefault="00443617" w:rsidP="00F800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="00AD1F3D">
              <w:t>9</w:t>
            </w:r>
          </w:p>
        </w:tc>
        <w:tc>
          <w:tcPr>
            <w:tcW w:w="1560" w:type="dxa"/>
            <w:vMerge/>
            <w:vAlign w:val="center"/>
          </w:tcPr>
          <w:p w14:paraId="7FB16754" w14:textId="77777777" w:rsidR="00443617" w:rsidRPr="00DF2142" w:rsidRDefault="00443617" w:rsidP="00F800B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53D60E01" w14:textId="77777777" w:rsidR="00443617" w:rsidRDefault="00443617" w:rsidP="00F800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GE</w:t>
            </w:r>
            <w:r>
              <w:t xml:space="preserve"> 1.5T </w:t>
            </w:r>
            <w:r w:rsidRPr="00E45A98">
              <w:t xml:space="preserve">Signa </w:t>
            </w:r>
            <w:proofErr w:type="spellStart"/>
            <w:r w:rsidRPr="00E45A98">
              <w:t>HDx</w:t>
            </w:r>
            <w:proofErr w:type="spellEnd"/>
            <w:r w:rsidRPr="00E45A98">
              <w:t xml:space="preserve"> </w:t>
            </w:r>
            <w:proofErr w:type="spellStart"/>
            <w:r w:rsidRPr="00E45A98">
              <w:t>Echospeed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>MRI</w:t>
            </w:r>
          </w:p>
        </w:tc>
        <w:tc>
          <w:tcPr>
            <w:tcW w:w="1701" w:type="dxa"/>
            <w:vMerge/>
            <w:vAlign w:val="center"/>
          </w:tcPr>
          <w:p w14:paraId="55E42C61" w14:textId="77777777" w:rsidR="00443617" w:rsidRDefault="00443617" w:rsidP="00F800B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43617" w14:paraId="2A25A132" w14:textId="77777777" w:rsidTr="00443617">
        <w:tc>
          <w:tcPr>
            <w:tcW w:w="709" w:type="dxa"/>
            <w:vAlign w:val="center"/>
          </w:tcPr>
          <w:p w14:paraId="4084CF57" w14:textId="77777777" w:rsidR="00443617" w:rsidRDefault="00AD1F3D" w:rsidP="00F800B2">
            <w:pPr>
              <w:jc w:val="center"/>
              <w:rPr>
                <w:rFonts w:hint="eastAsia"/>
              </w:rPr>
            </w:pPr>
            <w:r>
              <w:t>30</w:t>
            </w:r>
          </w:p>
        </w:tc>
        <w:tc>
          <w:tcPr>
            <w:tcW w:w="1560" w:type="dxa"/>
            <w:vMerge/>
            <w:vAlign w:val="center"/>
          </w:tcPr>
          <w:p w14:paraId="421306A3" w14:textId="77777777" w:rsidR="00443617" w:rsidRPr="00DF2142" w:rsidRDefault="00443617" w:rsidP="00F800B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6EF2605F" w14:textId="77777777" w:rsidR="00443617" w:rsidRDefault="00443617" w:rsidP="00F800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GE</w:t>
            </w:r>
            <w:r>
              <w:t xml:space="preserve"> </w:t>
            </w:r>
            <w:proofErr w:type="spellStart"/>
            <w:r>
              <w:t>DiscoveryTM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t xml:space="preserve">MR750w 3.0T </w:t>
            </w:r>
            <w:r>
              <w:rPr>
                <w:rFonts w:hint="eastAsia"/>
              </w:rPr>
              <w:t>MRI</w:t>
            </w:r>
          </w:p>
        </w:tc>
        <w:tc>
          <w:tcPr>
            <w:tcW w:w="1701" w:type="dxa"/>
            <w:vMerge/>
            <w:vAlign w:val="center"/>
          </w:tcPr>
          <w:p w14:paraId="63680F73" w14:textId="77777777" w:rsidR="00443617" w:rsidRDefault="00443617" w:rsidP="00F800B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43617" w14:paraId="3093DCAD" w14:textId="77777777" w:rsidTr="00443617">
        <w:tc>
          <w:tcPr>
            <w:tcW w:w="709" w:type="dxa"/>
            <w:vAlign w:val="center"/>
          </w:tcPr>
          <w:p w14:paraId="00A5BCA8" w14:textId="77777777" w:rsidR="00443617" w:rsidRDefault="00443617" w:rsidP="00F800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 w:rsidR="00AD1F3D">
              <w:t>1</w:t>
            </w:r>
          </w:p>
        </w:tc>
        <w:tc>
          <w:tcPr>
            <w:tcW w:w="1560" w:type="dxa"/>
            <w:vMerge/>
            <w:vAlign w:val="center"/>
          </w:tcPr>
          <w:p w14:paraId="71432310" w14:textId="77777777" w:rsidR="00443617" w:rsidRPr="00DF2142" w:rsidRDefault="00443617" w:rsidP="00F800B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37A51932" w14:textId="77777777" w:rsidR="00443617" w:rsidRDefault="00443617" w:rsidP="00F800B2">
            <w:pPr>
              <w:jc w:val="center"/>
              <w:rPr>
                <w:rFonts w:hint="eastAsia"/>
              </w:rPr>
            </w:pPr>
            <w:r w:rsidRPr="00D2567B">
              <w:t>GE SIGNA PIONEER 3.0T MRI</w:t>
            </w:r>
          </w:p>
        </w:tc>
        <w:tc>
          <w:tcPr>
            <w:tcW w:w="1701" w:type="dxa"/>
            <w:vMerge/>
            <w:vAlign w:val="center"/>
          </w:tcPr>
          <w:p w14:paraId="53C46642" w14:textId="77777777" w:rsidR="00443617" w:rsidRDefault="00443617" w:rsidP="00F800B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43617" w14:paraId="1ACBEF72" w14:textId="77777777" w:rsidTr="00443617">
        <w:tc>
          <w:tcPr>
            <w:tcW w:w="709" w:type="dxa"/>
            <w:vAlign w:val="center"/>
          </w:tcPr>
          <w:p w14:paraId="3385A580" w14:textId="77777777" w:rsidR="00443617" w:rsidRDefault="00AD1F3D" w:rsidP="00F800B2">
            <w:pPr>
              <w:jc w:val="center"/>
              <w:rPr>
                <w:rFonts w:hint="eastAsia"/>
              </w:rPr>
            </w:pPr>
            <w:r>
              <w:t>32</w:t>
            </w:r>
          </w:p>
        </w:tc>
        <w:tc>
          <w:tcPr>
            <w:tcW w:w="1560" w:type="dxa"/>
            <w:vMerge/>
            <w:vAlign w:val="center"/>
          </w:tcPr>
          <w:p w14:paraId="292AF25F" w14:textId="77777777" w:rsidR="00443617" w:rsidRPr="00DF2142" w:rsidRDefault="00443617" w:rsidP="00F800B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6FA0FC4D" w14:textId="77777777" w:rsidR="00443617" w:rsidRDefault="00443617" w:rsidP="00F800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GE</w:t>
            </w:r>
            <w:r>
              <w:t xml:space="preserve"> </w:t>
            </w:r>
            <w:proofErr w:type="spellStart"/>
            <w:r w:rsidRPr="00C05533">
              <w:rPr>
                <w:rFonts w:hint="eastAsia"/>
              </w:rPr>
              <w:t>GE</w:t>
            </w:r>
            <w:proofErr w:type="spellEnd"/>
            <w:r w:rsidRPr="00C05533">
              <w:t xml:space="preserve"> SIGNA Creator 1.5</w:t>
            </w:r>
            <w:r w:rsidRPr="00C05533">
              <w:rPr>
                <w:rFonts w:hint="eastAsia"/>
              </w:rPr>
              <w:t>T</w:t>
            </w:r>
            <w:r w:rsidRPr="00C05533">
              <w:t xml:space="preserve"> </w:t>
            </w:r>
            <w:r w:rsidRPr="00C05533">
              <w:rPr>
                <w:rFonts w:hint="eastAsia"/>
              </w:rPr>
              <w:t>MRI</w:t>
            </w:r>
          </w:p>
        </w:tc>
        <w:tc>
          <w:tcPr>
            <w:tcW w:w="1701" w:type="dxa"/>
            <w:vMerge/>
            <w:vAlign w:val="center"/>
          </w:tcPr>
          <w:p w14:paraId="0DFC155B" w14:textId="77777777" w:rsidR="00443617" w:rsidRDefault="00443617" w:rsidP="00F800B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43617" w14:paraId="4C3C6040" w14:textId="77777777" w:rsidTr="007D0989">
        <w:tc>
          <w:tcPr>
            <w:tcW w:w="8506" w:type="dxa"/>
            <w:gridSpan w:val="4"/>
            <w:vAlign w:val="center"/>
          </w:tcPr>
          <w:p w14:paraId="1CADA269" w14:textId="77777777" w:rsidR="00443617" w:rsidRDefault="00443617" w:rsidP="00F800B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43617" w14:paraId="08F1CF07" w14:textId="77777777" w:rsidTr="00443617">
        <w:tc>
          <w:tcPr>
            <w:tcW w:w="709" w:type="dxa"/>
            <w:vAlign w:val="center"/>
          </w:tcPr>
          <w:p w14:paraId="43454361" w14:textId="77777777" w:rsidR="00443617" w:rsidRDefault="00443617" w:rsidP="002C59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 w:rsidR="00AD1F3D">
              <w:t>3</w:t>
            </w:r>
          </w:p>
        </w:tc>
        <w:tc>
          <w:tcPr>
            <w:tcW w:w="1560" w:type="dxa"/>
            <w:vMerge w:val="restart"/>
            <w:vAlign w:val="center"/>
          </w:tcPr>
          <w:p w14:paraId="5336A8B1" w14:textId="77777777" w:rsidR="00443617" w:rsidRPr="00DF2142" w:rsidRDefault="00443617" w:rsidP="00A5300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麻醉科手术室</w:t>
            </w:r>
          </w:p>
        </w:tc>
        <w:tc>
          <w:tcPr>
            <w:tcW w:w="4536" w:type="dxa"/>
            <w:vAlign w:val="center"/>
          </w:tcPr>
          <w:p w14:paraId="72F280F0" w14:textId="77777777" w:rsidR="00443617" w:rsidRDefault="00443617" w:rsidP="00A530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GE</w:t>
            </w:r>
            <w:r>
              <w:t xml:space="preserve"> </w:t>
            </w:r>
            <w:proofErr w:type="spellStart"/>
            <w:r>
              <w:rPr>
                <w:rFonts w:hint="eastAsia"/>
              </w:rPr>
              <w:t>Bri</w:t>
            </w:r>
            <w:r>
              <w:t>vo</w:t>
            </w:r>
            <w:proofErr w:type="spellEnd"/>
            <w:r>
              <w:t xml:space="preserve"> OEC715</w:t>
            </w:r>
            <w:r>
              <w:rPr>
                <w:rFonts w:hint="eastAsia"/>
              </w:rPr>
              <w:t>移动式C</w:t>
            </w:r>
            <w:proofErr w:type="gramStart"/>
            <w:r>
              <w:rPr>
                <w:rFonts w:hint="eastAsia"/>
              </w:rPr>
              <w:t>形臂</w:t>
            </w:r>
            <w:proofErr w:type="gramEnd"/>
            <w:r>
              <w:rPr>
                <w:rFonts w:hint="eastAsia"/>
              </w:rPr>
              <w:t>X射线机</w:t>
            </w:r>
          </w:p>
        </w:tc>
        <w:tc>
          <w:tcPr>
            <w:tcW w:w="1701" w:type="dxa"/>
            <w:vMerge w:val="restart"/>
            <w:vAlign w:val="center"/>
          </w:tcPr>
          <w:p w14:paraId="5C4973F1" w14:textId="77777777" w:rsidR="00443617" w:rsidRPr="000C5E09" w:rsidRDefault="00443617" w:rsidP="007760FE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43617" w14:paraId="41A66C8E" w14:textId="77777777" w:rsidTr="00443617">
        <w:tc>
          <w:tcPr>
            <w:tcW w:w="709" w:type="dxa"/>
            <w:vAlign w:val="center"/>
          </w:tcPr>
          <w:p w14:paraId="3F9FF74A" w14:textId="77777777" w:rsidR="00443617" w:rsidRDefault="00AD1F3D" w:rsidP="00A5300F">
            <w:pPr>
              <w:jc w:val="center"/>
              <w:rPr>
                <w:rFonts w:hint="eastAsia"/>
              </w:rPr>
            </w:pPr>
            <w:r>
              <w:t>34</w:t>
            </w:r>
          </w:p>
        </w:tc>
        <w:tc>
          <w:tcPr>
            <w:tcW w:w="1560" w:type="dxa"/>
            <w:vMerge/>
            <w:vAlign w:val="center"/>
          </w:tcPr>
          <w:p w14:paraId="76DEB11D" w14:textId="77777777" w:rsidR="00443617" w:rsidRPr="00DF2142" w:rsidRDefault="00443617" w:rsidP="00A5300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583DA091" w14:textId="77777777" w:rsidR="00443617" w:rsidRDefault="00443617" w:rsidP="00A530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普爱PLX</w:t>
            </w:r>
            <w:r>
              <w:t>118</w:t>
            </w:r>
            <w:r>
              <w:rPr>
                <w:rFonts w:hint="eastAsia"/>
              </w:rPr>
              <w:t>F/</w:t>
            </w:r>
            <w:r>
              <w:t>a</w:t>
            </w:r>
            <w:r>
              <w:rPr>
                <w:rFonts w:hint="eastAsia"/>
              </w:rPr>
              <w:t>型移动式平板C</w:t>
            </w:r>
            <w:proofErr w:type="gramStart"/>
            <w:r>
              <w:rPr>
                <w:rFonts w:hint="eastAsia"/>
              </w:rPr>
              <w:t>形臂</w:t>
            </w:r>
            <w:proofErr w:type="gramEnd"/>
            <w:r>
              <w:rPr>
                <w:rFonts w:hint="eastAsia"/>
              </w:rPr>
              <w:t>X射线机</w:t>
            </w:r>
          </w:p>
        </w:tc>
        <w:tc>
          <w:tcPr>
            <w:tcW w:w="1701" w:type="dxa"/>
            <w:vMerge/>
            <w:vAlign w:val="center"/>
          </w:tcPr>
          <w:p w14:paraId="4F45BE68" w14:textId="77777777" w:rsidR="00443617" w:rsidRPr="000C5E09" w:rsidRDefault="00443617" w:rsidP="00A5300F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43617" w14:paraId="7B93FD86" w14:textId="77777777" w:rsidTr="00443617">
        <w:tc>
          <w:tcPr>
            <w:tcW w:w="709" w:type="dxa"/>
            <w:vAlign w:val="center"/>
          </w:tcPr>
          <w:p w14:paraId="289F5615" w14:textId="77777777" w:rsidR="00443617" w:rsidRDefault="00AD1F3D" w:rsidP="00A5300F">
            <w:pPr>
              <w:jc w:val="center"/>
              <w:rPr>
                <w:rFonts w:hint="eastAsia"/>
              </w:rPr>
            </w:pPr>
            <w:r>
              <w:t>35</w:t>
            </w:r>
          </w:p>
        </w:tc>
        <w:tc>
          <w:tcPr>
            <w:tcW w:w="1560" w:type="dxa"/>
            <w:vMerge/>
            <w:vAlign w:val="center"/>
          </w:tcPr>
          <w:p w14:paraId="03B63CF3" w14:textId="77777777" w:rsidR="00443617" w:rsidRPr="00DF2142" w:rsidRDefault="00443617" w:rsidP="00A5300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014CD72D" w14:textId="77777777" w:rsidR="00443617" w:rsidRDefault="00443617" w:rsidP="00A5300F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联影</w:t>
            </w:r>
            <w:proofErr w:type="spellStart"/>
            <w:proofErr w:type="gramEnd"/>
            <w:r w:rsidRPr="00D2567B">
              <w:t>uMC</w:t>
            </w:r>
            <w:proofErr w:type="spellEnd"/>
            <w:r w:rsidRPr="00D2567B">
              <w:t xml:space="preserve"> 560i</w:t>
            </w:r>
            <w:r w:rsidRPr="00D2567B">
              <w:rPr>
                <w:rFonts w:hint="eastAsia"/>
              </w:rPr>
              <w:t>移动式平板C</w:t>
            </w:r>
            <w:proofErr w:type="gramStart"/>
            <w:r w:rsidRPr="00D2567B">
              <w:rPr>
                <w:rFonts w:hint="eastAsia"/>
              </w:rPr>
              <w:t>形臂</w:t>
            </w:r>
            <w:proofErr w:type="gramEnd"/>
            <w:r w:rsidRPr="00D2567B">
              <w:rPr>
                <w:rFonts w:hint="eastAsia"/>
              </w:rPr>
              <w:t>X射线机</w:t>
            </w:r>
          </w:p>
        </w:tc>
        <w:tc>
          <w:tcPr>
            <w:tcW w:w="1701" w:type="dxa"/>
            <w:vMerge/>
            <w:vAlign w:val="center"/>
          </w:tcPr>
          <w:p w14:paraId="7BE782DB" w14:textId="77777777" w:rsidR="00443617" w:rsidRPr="000C5E09" w:rsidRDefault="00443617" w:rsidP="00A5300F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D1F3D" w14:paraId="38A78499" w14:textId="77777777" w:rsidTr="00443617">
        <w:tc>
          <w:tcPr>
            <w:tcW w:w="709" w:type="dxa"/>
            <w:vAlign w:val="center"/>
          </w:tcPr>
          <w:p w14:paraId="7771EDB2" w14:textId="77777777" w:rsidR="00AD1F3D" w:rsidRDefault="00AD1F3D" w:rsidP="00A530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6</w:t>
            </w:r>
          </w:p>
        </w:tc>
        <w:tc>
          <w:tcPr>
            <w:tcW w:w="1560" w:type="dxa"/>
            <w:vMerge/>
            <w:vAlign w:val="center"/>
          </w:tcPr>
          <w:p w14:paraId="68B8B4C8" w14:textId="77777777" w:rsidR="00AD1F3D" w:rsidRPr="00DF2142" w:rsidRDefault="00AD1F3D" w:rsidP="00A5300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10FC44E2" w14:textId="77777777" w:rsidR="00AD1F3D" w:rsidRDefault="00AD1F3D" w:rsidP="00A530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G</w:t>
            </w:r>
            <w:r>
              <w:t xml:space="preserve">E </w:t>
            </w:r>
            <w:r w:rsidR="00204ED2">
              <w:t xml:space="preserve">Discovery </w:t>
            </w:r>
            <w:r>
              <w:t xml:space="preserve">IGS7 </w:t>
            </w:r>
            <w:r w:rsidR="00204ED2">
              <w:t xml:space="preserve">OR </w:t>
            </w:r>
            <w:r>
              <w:t>DSA</w:t>
            </w:r>
          </w:p>
        </w:tc>
        <w:tc>
          <w:tcPr>
            <w:tcW w:w="1701" w:type="dxa"/>
            <w:vMerge/>
            <w:vAlign w:val="center"/>
          </w:tcPr>
          <w:p w14:paraId="38EB5EFB" w14:textId="77777777" w:rsidR="00AD1F3D" w:rsidRPr="000C5E09" w:rsidRDefault="00AD1F3D" w:rsidP="00A5300F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43617" w14:paraId="75B3880F" w14:textId="77777777" w:rsidTr="00443617">
        <w:tc>
          <w:tcPr>
            <w:tcW w:w="709" w:type="dxa"/>
            <w:vAlign w:val="center"/>
          </w:tcPr>
          <w:p w14:paraId="0D96AB04" w14:textId="77777777" w:rsidR="00443617" w:rsidRDefault="00443617" w:rsidP="00A530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 w:rsidR="00AD1F3D">
              <w:t>7</w:t>
            </w:r>
          </w:p>
        </w:tc>
        <w:tc>
          <w:tcPr>
            <w:tcW w:w="1560" w:type="dxa"/>
            <w:vMerge/>
            <w:vAlign w:val="center"/>
          </w:tcPr>
          <w:p w14:paraId="682B6C3A" w14:textId="77777777" w:rsidR="00443617" w:rsidRPr="00DF2142" w:rsidRDefault="00443617" w:rsidP="00A5300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64E3DA9D" w14:textId="77777777" w:rsidR="00443617" w:rsidRDefault="00443617" w:rsidP="00B71A97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Cs w:val="21"/>
              </w:rPr>
              <w:t>小C臂配套的铅屏风</w:t>
            </w:r>
          </w:p>
        </w:tc>
        <w:tc>
          <w:tcPr>
            <w:tcW w:w="1701" w:type="dxa"/>
            <w:vMerge/>
            <w:vAlign w:val="center"/>
          </w:tcPr>
          <w:p w14:paraId="1446A84F" w14:textId="77777777" w:rsidR="00443617" w:rsidRPr="000C5E09" w:rsidRDefault="00443617" w:rsidP="00A5300F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43617" w14:paraId="1C2EB40B" w14:textId="77777777" w:rsidTr="00B27359">
        <w:tc>
          <w:tcPr>
            <w:tcW w:w="8506" w:type="dxa"/>
            <w:gridSpan w:val="4"/>
            <w:vAlign w:val="center"/>
          </w:tcPr>
          <w:p w14:paraId="03778B7C" w14:textId="77777777" w:rsidR="00443617" w:rsidRDefault="00443617" w:rsidP="00A5300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43617" w14:paraId="6A692062" w14:textId="77777777" w:rsidTr="00443617">
        <w:tc>
          <w:tcPr>
            <w:tcW w:w="709" w:type="dxa"/>
            <w:vAlign w:val="center"/>
          </w:tcPr>
          <w:p w14:paraId="46BDD2FA" w14:textId="77777777" w:rsidR="00443617" w:rsidRDefault="00443617" w:rsidP="00A530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 w:rsidR="00AD1F3D">
              <w:t>8</w:t>
            </w:r>
          </w:p>
        </w:tc>
        <w:tc>
          <w:tcPr>
            <w:tcW w:w="1560" w:type="dxa"/>
            <w:vMerge w:val="restart"/>
            <w:vAlign w:val="center"/>
          </w:tcPr>
          <w:p w14:paraId="7B539782" w14:textId="77777777" w:rsidR="00443617" w:rsidRPr="00DF2142" w:rsidRDefault="00443617" w:rsidP="00A5300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健康体检中心</w:t>
            </w:r>
          </w:p>
        </w:tc>
        <w:tc>
          <w:tcPr>
            <w:tcW w:w="4536" w:type="dxa"/>
            <w:vAlign w:val="center"/>
          </w:tcPr>
          <w:p w14:paraId="50E85C7F" w14:textId="77777777" w:rsidR="00443617" w:rsidRDefault="00443617" w:rsidP="00A5300F">
            <w:pPr>
              <w:jc w:val="center"/>
              <w:rPr>
                <w:rFonts w:hint="eastAsia"/>
              </w:rPr>
            </w:pPr>
            <w:r w:rsidRPr="000F7902">
              <w:rPr>
                <w:rFonts w:cs="宋体" w:hint="eastAsia"/>
                <w:kern w:val="0"/>
                <w:szCs w:val="21"/>
              </w:rPr>
              <w:t>S</w:t>
            </w:r>
            <w:r>
              <w:rPr>
                <w:rFonts w:cs="宋体"/>
                <w:kern w:val="0"/>
                <w:szCs w:val="21"/>
              </w:rPr>
              <w:t>ED</w:t>
            </w:r>
            <w:r>
              <w:rPr>
                <w:rFonts w:cs="宋体" w:hint="eastAsia"/>
                <w:kern w:val="0"/>
                <w:szCs w:val="21"/>
              </w:rPr>
              <w:t>E</w:t>
            </w:r>
            <w:r w:rsidRPr="000F7902">
              <w:rPr>
                <w:rFonts w:cs="宋体"/>
                <w:kern w:val="0"/>
                <w:szCs w:val="21"/>
              </w:rPr>
              <w:t>CAL</w:t>
            </w:r>
            <w:r w:rsidRPr="00627839">
              <w:rPr>
                <w:kern w:val="0"/>
                <w:szCs w:val="21"/>
              </w:rPr>
              <w:t xml:space="preserve"> Millennium</w:t>
            </w:r>
            <w:r>
              <w:t xml:space="preserve"> </w:t>
            </w:r>
            <w:r>
              <w:rPr>
                <w:rFonts w:hint="eastAsia"/>
              </w:rPr>
              <w:t>DR</w:t>
            </w:r>
          </w:p>
        </w:tc>
        <w:tc>
          <w:tcPr>
            <w:tcW w:w="1701" w:type="dxa"/>
            <w:vMerge w:val="restart"/>
            <w:vAlign w:val="center"/>
          </w:tcPr>
          <w:p w14:paraId="7D316127" w14:textId="77777777" w:rsidR="00443617" w:rsidRDefault="00443617" w:rsidP="00A5300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43617" w14:paraId="51E29BF0" w14:textId="77777777" w:rsidTr="00443617">
        <w:tc>
          <w:tcPr>
            <w:tcW w:w="709" w:type="dxa"/>
            <w:vAlign w:val="center"/>
          </w:tcPr>
          <w:p w14:paraId="5E0C3C52" w14:textId="77777777" w:rsidR="00443617" w:rsidRDefault="00AD1F3D" w:rsidP="00A5300F">
            <w:pPr>
              <w:jc w:val="center"/>
              <w:rPr>
                <w:rFonts w:hint="eastAsia"/>
              </w:rPr>
            </w:pPr>
            <w:r>
              <w:t>39</w:t>
            </w:r>
          </w:p>
        </w:tc>
        <w:tc>
          <w:tcPr>
            <w:tcW w:w="1560" w:type="dxa"/>
            <w:vMerge/>
            <w:vAlign w:val="center"/>
          </w:tcPr>
          <w:p w14:paraId="16730523" w14:textId="77777777" w:rsidR="00443617" w:rsidRPr="00DF2142" w:rsidRDefault="00443617" w:rsidP="00A5300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5598C00B" w14:textId="77777777" w:rsidR="00443617" w:rsidRDefault="00443617" w:rsidP="00A5300F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联影</w:t>
            </w:r>
            <w:proofErr w:type="gramEnd"/>
            <w:r>
              <w:rPr>
                <w:rFonts w:hint="eastAsia"/>
              </w:rPr>
              <w:t>u</w:t>
            </w:r>
            <w:r>
              <w:t>CT528</w:t>
            </w:r>
            <w:r>
              <w:rPr>
                <w:rFonts w:hint="eastAsia"/>
              </w:rPr>
              <w:t>车载C</w:t>
            </w:r>
            <w:r>
              <w:t>T</w:t>
            </w:r>
          </w:p>
        </w:tc>
        <w:tc>
          <w:tcPr>
            <w:tcW w:w="1701" w:type="dxa"/>
            <w:vMerge/>
            <w:vAlign w:val="center"/>
          </w:tcPr>
          <w:p w14:paraId="600C45E7" w14:textId="77777777" w:rsidR="00443617" w:rsidRDefault="00443617" w:rsidP="00A5300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43617" w14:paraId="12EB3A6B" w14:textId="77777777" w:rsidTr="00443617">
        <w:tc>
          <w:tcPr>
            <w:tcW w:w="709" w:type="dxa"/>
            <w:vAlign w:val="center"/>
          </w:tcPr>
          <w:p w14:paraId="7D852B0A" w14:textId="77777777" w:rsidR="00443617" w:rsidRDefault="00AD1F3D" w:rsidP="00A5300F">
            <w:pPr>
              <w:jc w:val="center"/>
              <w:rPr>
                <w:rFonts w:hint="eastAsia"/>
              </w:rPr>
            </w:pPr>
            <w:r>
              <w:t>40</w:t>
            </w:r>
          </w:p>
        </w:tc>
        <w:tc>
          <w:tcPr>
            <w:tcW w:w="1560" w:type="dxa"/>
            <w:vMerge/>
            <w:vAlign w:val="center"/>
          </w:tcPr>
          <w:p w14:paraId="78D10B33" w14:textId="77777777" w:rsidR="00443617" w:rsidRPr="00DF2142" w:rsidRDefault="00443617" w:rsidP="00A5300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06A7AB60" w14:textId="77777777" w:rsidR="00443617" w:rsidRDefault="00443617" w:rsidP="00A5300F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联影</w:t>
            </w:r>
            <w:proofErr w:type="gramEnd"/>
            <w:r>
              <w:rPr>
                <w:rFonts w:hint="eastAsia"/>
              </w:rPr>
              <w:t>uCT</w:t>
            </w:r>
            <w:r>
              <w:t xml:space="preserve">780 </w:t>
            </w:r>
            <w:r>
              <w:rPr>
                <w:rFonts w:hint="eastAsia"/>
              </w:rPr>
              <w:t>CT</w:t>
            </w:r>
          </w:p>
        </w:tc>
        <w:tc>
          <w:tcPr>
            <w:tcW w:w="1701" w:type="dxa"/>
            <w:vMerge/>
            <w:vAlign w:val="center"/>
          </w:tcPr>
          <w:p w14:paraId="6966417D" w14:textId="77777777" w:rsidR="00443617" w:rsidRDefault="00443617" w:rsidP="00A5300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43617" w14:paraId="550AF70E" w14:textId="77777777" w:rsidTr="00443617">
        <w:tc>
          <w:tcPr>
            <w:tcW w:w="709" w:type="dxa"/>
            <w:vAlign w:val="center"/>
          </w:tcPr>
          <w:p w14:paraId="652CE4D3" w14:textId="77777777" w:rsidR="00443617" w:rsidRDefault="00AD1F3D" w:rsidP="00A5300F">
            <w:pPr>
              <w:jc w:val="center"/>
              <w:rPr>
                <w:rFonts w:hint="eastAsia"/>
              </w:rPr>
            </w:pPr>
            <w:r>
              <w:t>41</w:t>
            </w:r>
          </w:p>
        </w:tc>
        <w:tc>
          <w:tcPr>
            <w:tcW w:w="1560" w:type="dxa"/>
            <w:vMerge/>
            <w:vAlign w:val="center"/>
          </w:tcPr>
          <w:p w14:paraId="06535736" w14:textId="77777777" w:rsidR="00443617" w:rsidRPr="00DF2142" w:rsidRDefault="00443617" w:rsidP="00A5300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46455CF4" w14:textId="77777777" w:rsidR="00443617" w:rsidRDefault="00443617" w:rsidP="00A530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日立DCS-</w:t>
            </w:r>
            <w:r>
              <w:t>600</w:t>
            </w:r>
            <w:r>
              <w:rPr>
                <w:rFonts w:hint="eastAsia"/>
              </w:rPr>
              <w:t>EXV双能X射线骨密度仪</w:t>
            </w:r>
          </w:p>
        </w:tc>
        <w:tc>
          <w:tcPr>
            <w:tcW w:w="1701" w:type="dxa"/>
            <w:vMerge/>
            <w:vAlign w:val="center"/>
          </w:tcPr>
          <w:p w14:paraId="6E0BC82A" w14:textId="77777777" w:rsidR="00443617" w:rsidRDefault="00443617" w:rsidP="00A5300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43617" w14:paraId="516C8D25" w14:textId="77777777" w:rsidTr="00E873DE">
        <w:tc>
          <w:tcPr>
            <w:tcW w:w="8506" w:type="dxa"/>
            <w:gridSpan w:val="4"/>
            <w:vAlign w:val="center"/>
          </w:tcPr>
          <w:p w14:paraId="20B4C169" w14:textId="77777777" w:rsidR="00443617" w:rsidRDefault="00443617" w:rsidP="00A5300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43617" w14:paraId="63FF9C6B" w14:textId="77777777" w:rsidTr="00443617">
        <w:tc>
          <w:tcPr>
            <w:tcW w:w="709" w:type="dxa"/>
            <w:vAlign w:val="center"/>
          </w:tcPr>
          <w:p w14:paraId="4C6FA087" w14:textId="77777777" w:rsidR="00443617" w:rsidRPr="002C598C" w:rsidRDefault="00443617" w:rsidP="002C598C">
            <w:pPr>
              <w:jc w:val="center"/>
              <w:rPr>
                <w:rFonts w:hint="eastAsia"/>
              </w:rPr>
            </w:pPr>
            <w:r>
              <w:t>4</w:t>
            </w:r>
            <w:r w:rsidR="00AD1F3D">
              <w:t>2</w:t>
            </w:r>
          </w:p>
        </w:tc>
        <w:tc>
          <w:tcPr>
            <w:tcW w:w="1560" w:type="dxa"/>
            <w:vAlign w:val="center"/>
          </w:tcPr>
          <w:p w14:paraId="716E3DF2" w14:textId="77777777" w:rsidR="00443617" w:rsidRPr="00AF41E7" w:rsidRDefault="00443617" w:rsidP="002C598C">
            <w:pPr>
              <w:jc w:val="center"/>
              <w:rPr>
                <w:rFonts w:hint="eastAsia"/>
              </w:rPr>
            </w:pPr>
            <w:r w:rsidRPr="00AF41E7">
              <w:rPr>
                <w:rFonts w:hint="eastAsia"/>
              </w:rPr>
              <w:t>口腔科门诊</w:t>
            </w:r>
          </w:p>
        </w:tc>
        <w:tc>
          <w:tcPr>
            <w:tcW w:w="4536" w:type="dxa"/>
            <w:vAlign w:val="center"/>
          </w:tcPr>
          <w:p w14:paraId="2D4B6420" w14:textId="77777777" w:rsidR="00443617" w:rsidRPr="00AF41E7" w:rsidRDefault="00443617" w:rsidP="002C598C">
            <w:pPr>
              <w:jc w:val="center"/>
              <w:rPr>
                <w:rFonts w:hint="eastAsia"/>
              </w:rPr>
            </w:pPr>
            <w:r w:rsidRPr="00AF41E7">
              <w:t>HDX WILL CORP DENTRI-S口腔CT</w:t>
            </w:r>
          </w:p>
        </w:tc>
        <w:tc>
          <w:tcPr>
            <w:tcW w:w="1701" w:type="dxa"/>
            <w:vAlign w:val="center"/>
          </w:tcPr>
          <w:p w14:paraId="404CF92A" w14:textId="77777777" w:rsidR="00443617" w:rsidRDefault="00443617" w:rsidP="002C598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14:paraId="60209EBE" w14:textId="77777777" w:rsidR="00EE4AE7" w:rsidRPr="00AD1F3D" w:rsidRDefault="00AD1F3D" w:rsidP="00AD1F3D">
      <w:pPr>
        <w:jc w:val="right"/>
        <w:rPr>
          <w:rFonts w:hint="eastAsia"/>
          <w:sz w:val="24"/>
          <w:szCs w:val="24"/>
        </w:rPr>
      </w:pPr>
      <w:r w:rsidRPr="00AD1F3D">
        <w:rPr>
          <w:rFonts w:hint="eastAsia"/>
          <w:sz w:val="24"/>
          <w:szCs w:val="24"/>
        </w:rPr>
        <w:t>注：以实际检测情况为准</w:t>
      </w:r>
    </w:p>
    <w:sectPr w:rsidR="00EE4AE7" w:rsidRPr="00AD1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9B993" w14:textId="77777777" w:rsidR="003E7259" w:rsidRDefault="003E7259" w:rsidP="00DF2142">
      <w:pPr>
        <w:rPr>
          <w:rFonts w:hint="eastAsia"/>
        </w:rPr>
      </w:pPr>
      <w:r>
        <w:separator/>
      </w:r>
    </w:p>
  </w:endnote>
  <w:endnote w:type="continuationSeparator" w:id="0">
    <w:p w14:paraId="4BA58C3A" w14:textId="77777777" w:rsidR="003E7259" w:rsidRDefault="003E7259" w:rsidP="00DF214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81441" w14:textId="77777777" w:rsidR="003E7259" w:rsidRDefault="003E7259" w:rsidP="00DF2142">
      <w:pPr>
        <w:rPr>
          <w:rFonts w:hint="eastAsia"/>
        </w:rPr>
      </w:pPr>
      <w:r>
        <w:separator/>
      </w:r>
    </w:p>
  </w:footnote>
  <w:footnote w:type="continuationSeparator" w:id="0">
    <w:p w14:paraId="12DB7914" w14:textId="77777777" w:rsidR="003E7259" w:rsidRDefault="003E7259" w:rsidP="00DF2142">
      <w:pPr>
        <w:rPr>
          <w:rFonts w:hint="eastAsia"/>
        </w:rPr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李启钦">
    <w15:presenceInfo w15:providerId="None" w15:userId="李启钦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bordersDoNotSurroundHeader/>
  <w:bordersDoNotSurroundFooter/>
  <w:proofState w:spelling="clean" w:grammar="clean"/>
  <w:revisionView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AE7"/>
    <w:rsid w:val="000B4FDD"/>
    <w:rsid w:val="000C5E09"/>
    <w:rsid w:val="000D0752"/>
    <w:rsid w:val="000D12A5"/>
    <w:rsid w:val="001C10A5"/>
    <w:rsid w:val="00204ED2"/>
    <w:rsid w:val="0023601A"/>
    <w:rsid w:val="002C598C"/>
    <w:rsid w:val="002E7500"/>
    <w:rsid w:val="00310F7F"/>
    <w:rsid w:val="003E7259"/>
    <w:rsid w:val="00443617"/>
    <w:rsid w:val="006B7F45"/>
    <w:rsid w:val="00734B6F"/>
    <w:rsid w:val="007760FE"/>
    <w:rsid w:val="00793A44"/>
    <w:rsid w:val="00865BB7"/>
    <w:rsid w:val="008C22ED"/>
    <w:rsid w:val="009B1294"/>
    <w:rsid w:val="00A5300F"/>
    <w:rsid w:val="00A56781"/>
    <w:rsid w:val="00A76E74"/>
    <w:rsid w:val="00AD1F3D"/>
    <w:rsid w:val="00AF41E7"/>
    <w:rsid w:val="00B71A97"/>
    <w:rsid w:val="00DF2142"/>
    <w:rsid w:val="00E76FD1"/>
    <w:rsid w:val="00EE4AE7"/>
    <w:rsid w:val="00F62CE1"/>
    <w:rsid w:val="00F8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B1162F"/>
  <w15:chartTrackingRefBased/>
  <w15:docId w15:val="{A76B8570-FF4C-410C-B198-26B4B09CD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2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F214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F2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F214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23601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3601A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D1F3D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AD1F3D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AD1F3D"/>
  </w:style>
  <w:style w:type="paragraph" w:styleId="ad">
    <w:name w:val="annotation subject"/>
    <w:basedOn w:val="ab"/>
    <w:next w:val="ab"/>
    <w:link w:val="ae"/>
    <w:uiPriority w:val="99"/>
    <w:semiHidden/>
    <w:unhideWhenUsed/>
    <w:rsid w:val="00AD1F3D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AD1F3D"/>
    <w:rPr>
      <w:b/>
      <w:bCs/>
    </w:rPr>
  </w:style>
  <w:style w:type="paragraph" w:styleId="af">
    <w:name w:val="Revision"/>
    <w:hidden/>
    <w:uiPriority w:val="99"/>
    <w:semiHidden/>
    <w:rsid w:val="00F62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04B9F-8447-4179-AEAB-9D4E08767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418</Words>
  <Characters>935</Characters>
  <Application>Microsoft Office Word</Application>
  <DocSecurity>0</DocSecurity>
  <Lines>187</Lines>
  <Paragraphs>122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詹湛毅</dc:creator>
  <cp:keywords/>
  <dc:description/>
  <cp:lastModifiedBy>李启钦</cp:lastModifiedBy>
  <cp:revision>5</cp:revision>
  <cp:lastPrinted>2025-11-12T02:17:00Z</cp:lastPrinted>
  <dcterms:created xsi:type="dcterms:W3CDTF">2026-02-04T02:23:00Z</dcterms:created>
  <dcterms:modified xsi:type="dcterms:W3CDTF">2026-02-25T06:51:00Z</dcterms:modified>
</cp:coreProperties>
</file>