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B66" w:rsidRDefault="00176864" w:rsidP="00A34B66">
      <w:pPr>
        <w:ind w:left="3080" w:hangingChars="700" w:hanging="3080"/>
        <w:rPr>
          <w:rFonts w:ascii="仿宋" w:eastAsia="仿宋" w:hAnsi="仿宋"/>
          <w:sz w:val="44"/>
          <w:szCs w:val="32"/>
        </w:rPr>
      </w:pPr>
      <w:r w:rsidRPr="00637CCE">
        <w:rPr>
          <w:rFonts w:ascii="仿宋" w:eastAsia="仿宋" w:hAnsi="仿宋" w:hint="eastAsia"/>
          <w:sz w:val="44"/>
          <w:szCs w:val="32"/>
        </w:rPr>
        <w:t>湛江中心人民医院</w:t>
      </w:r>
      <w:r w:rsidR="007F2F7B" w:rsidRPr="00637CCE">
        <w:rPr>
          <w:rFonts w:ascii="仿宋" w:eastAsia="仿宋" w:hAnsi="仿宋" w:hint="eastAsia"/>
          <w:sz w:val="44"/>
          <w:szCs w:val="32"/>
        </w:rPr>
        <w:t>2</w:t>
      </w:r>
      <w:r w:rsidR="007F2F7B" w:rsidRPr="00637CCE">
        <w:rPr>
          <w:rFonts w:ascii="仿宋" w:eastAsia="仿宋" w:hAnsi="仿宋"/>
          <w:sz w:val="44"/>
          <w:szCs w:val="32"/>
        </w:rPr>
        <w:t>026</w:t>
      </w:r>
      <w:r w:rsidR="007F2F7B" w:rsidRPr="00637CCE">
        <w:rPr>
          <w:rFonts w:ascii="仿宋" w:eastAsia="仿宋" w:hAnsi="仿宋" w:hint="eastAsia"/>
          <w:sz w:val="44"/>
          <w:szCs w:val="32"/>
        </w:rPr>
        <w:t>年</w:t>
      </w:r>
      <w:r w:rsidRPr="00637CCE">
        <w:rPr>
          <w:rFonts w:ascii="仿宋" w:eastAsia="仿宋" w:hAnsi="仿宋" w:hint="eastAsia"/>
          <w:sz w:val="44"/>
          <w:szCs w:val="32"/>
        </w:rPr>
        <w:t>瓶装气体</w:t>
      </w:r>
    </w:p>
    <w:p w:rsidR="00C77D82" w:rsidRPr="00637CCE" w:rsidRDefault="001624C7" w:rsidP="00A34B66">
      <w:pPr>
        <w:ind w:left="3080" w:hangingChars="700" w:hanging="3080"/>
        <w:rPr>
          <w:rFonts w:ascii="仿宋" w:eastAsia="仿宋" w:hAnsi="仿宋"/>
          <w:sz w:val="44"/>
          <w:szCs w:val="32"/>
        </w:rPr>
      </w:pPr>
      <w:r>
        <w:rPr>
          <w:rFonts w:ascii="仿宋" w:eastAsia="仿宋" w:hAnsi="仿宋" w:hint="eastAsia"/>
          <w:sz w:val="44"/>
          <w:szCs w:val="32"/>
        </w:rPr>
        <w:t>及配送服务</w:t>
      </w:r>
      <w:r w:rsidR="00A34B66">
        <w:rPr>
          <w:rFonts w:ascii="仿宋" w:eastAsia="仿宋" w:hAnsi="仿宋" w:hint="eastAsia"/>
          <w:sz w:val="44"/>
          <w:szCs w:val="32"/>
        </w:rPr>
        <w:t>项目用户需求</w:t>
      </w:r>
    </w:p>
    <w:p w:rsidR="00637CCE" w:rsidRDefault="00637CCE" w:rsidP="00637CCE">
      <w:pPr>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一、投标人的资格要求</w:t>
      </w:r>
    </w:p>
    <w:p w:rsidR="00C77D82"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1、符合《中华人民共和国政府采购法》第二十二条规定的条件。</w:t>
      </w:r>
    </w:p>
    <w:p w:rsidR="00537C83" w:rsidRPr="00637CCE" w:rsidRDefault="00537C83"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sz w:val="32"/>
          <w:szCs w:val="32"/>
        </w:rPr>
        <w:t>★</w:t>
      </w:r>
      <w:r w:rsidRPr="00637CCE">
        <w:rPr>
          <w:rFonts w:ascii="黑体" w:eastAsia="黑体" w:hAnsi="黑体" w:hint="eastAsia"/>
          <w:sz w:val="32"/>
          <w:szCs w:val="32"/>
        </w:rPr>
        <w:t>二、本项目特定的资格要求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1、若投标人为代理商则要求： ①提供有效期内的《危险化学品经营许可证》。②投标人需在投标文件明确气体充装单位，如气体由投标人负责充装，则提供投标人在有效期内的气瓶（移动式压力容器）充装许可证。</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2、若投标人为生产厂家则要求： ①提供有效期内的危险化学品安全生产许可证或全国工业产品生产许可证； ②提供有效期内的气瓶（移动式压力容器）充装许可证；</w:t>
      </w:r>
    </w:p>
    <w:p w:rsidR="00C77D82"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w:t>
      </w:r>
      <w:r w:rsidRPr="00637CCE">
        <w:rPr>
          <w:rFonts w:ascii="仿宋" w:eastAsia="仿宋" w:hAnsi="仿宋"/>
          <w:sz w:val="32"/>
          <w:szCs w:val="32"/>
        </w:rPr>
        <w:t>本项目气体的运输配送工作须由具有有效</w:t>
      </w:r>
      <w:r w:rsidRPr="00637CCE">
        <w:rPr>
          <w:rFonts w:ascii="仿宋" w:eastAsia="仿宋" w:hAnsi="仿宋" w:hint="eastAsia"/>
          <w:sz w:val="32"/>
          <w:szCs w:val="32"/>
        </w:rPr>
        <w:t>期内的</w:t>
      </w:r>
      <w:r w:rsidRPr="00637CCE">
        <w:rPr>
          <w:rFonts w:ascii="仿宋" w:eastAsia="仿宋" w:hAnsi="仿宋"/>
          <w:sz w:val="32"/>
          <w:szCs w:val="32"/>
        </w:rPr>
        <w:t>《道路运输经营许可证》（包含危险货物运输）的机构负责。</w:t>
      </w:r>
      <w:r w:rsidRPr="00637CCE">
        <w:rPr>
          <w:rFonts w:ascii="仿宋" w:eastAsia="仿宋" w:hAnsi="仿宋" w:hint="eastAsia"/>
          <w:sz w:val="32"/>
          <w:szCs w:val="32"/>
        </w:rPr>
        <w:t>（如有代理运输公司，则提供与代理商合作合同）。</w:t>
      </w:r>
      <w:r w:rsidRPr="00637CCE">
        <w:rPr>
          <w:rFonts w:ascii="仿宋" w:eastAsia="仿宋" w:hAnsi="仿宋"/>
          <w:sz w:val="32"/>
          <w:szCs w:val="32"/>
        </w:rPr>
        <w:t>如投标人具备以上要求的运输资质，需提供有效</w:t>
      </w:r>
      <w:r w:rsidRPr="00637CCE">
        <w:rPr>
          <w:rFonts w:ascii="仿宋" w:eastAsia="仿宋" w:hAnsi="仿宋" w:hint="eastAsia"/>
          <w:sz w:val="32"/>
          <w:szCs w:val="32"/>
        </w:rPr>
        <w:t>期内</w:t>
      </w:r>
      <w:r w:rsidRPr="00637CCE">
        <w:rPr>
          <w:rFonts w:ascii="仿宋" w:eastAsia="仿宋" w:hAnsi="仿宋"/>
          <w:sz w:val="32"/>
          <w:szCs w:val="32"/>
        </w:rPr>
        <w:t>的《道路运输经营许可证》（包含危险货物运输）复印件</w:t>
      </w:r>
      <w:r w:rsidRPr="00637CCE">
        <w:rPr>
          <w:rFonts w:ascii="仿宋" w:eastAsia="仿宋" w:hAnsi="仿宋" w:hint="eastAsia"/>
          <w:sz w:val="32"/>
          <w:szCs w:val="32"/>
        </w:rPr>
        <w:t>并加盖投标人公章。</w:t>
      </w:r>
    </w:p>
    <w:p w:rsidR="00537C83" w:rsidRPr="00637CCE" w:rsidRDefault="00537C83"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三</w:t>
      </w:r>
      <w:r w:rsidR="00537C83">
        <w:rPr>
          <w:rFonts w:ascii="黑体" w:eastAsia="黑体" w:hAnsi="黑体"/>
          <w:sz w:val="32"/>
          <w:szCs w:val="32"/>
        </w:rPr>
        <w:t>、项目概况</w:t>
      </w:r>
    </w:p>
    <w:p w:rsidR="00537C83" w:rsidRPr="00637CCE" w:rsidRDefault="00176864" w:rsidP="00537C83">
      <w:pPr>
        <w:ind w:firstLineChars="221" w:firstLine="707"/>
        <w:rPr>
          <w:rFonts w:ascii="楷体" w:eastAsia="楷体" w:hAnsi="楷体"/>
          <w:sz w:val="32"/>
          <w:szCs w:val="32"/>
        </w:rPr>
      </w:pPr>
      <w:r w:rsidRPr="00637CCE">
        <w:rPr>
          <w:rFonts w:ascii="楷体" w:eastAsia="楷体" w:hAnsi="楷体" w:hint="eastAsia"/>
          <w:sz w:val="32"/>
          <w:szCs w:val="32"/>
        </w:rPr>
        <w:t>（一）项目内容</w:t>
      </w:r>
    </w:p>
    <w:tbl>
      <w:tblPr>
        <w:tblStyle w:val="ab"/>
        <w:tblW w:w="9070" w:type="dxa"/>
        <w:tblInd w:w="-147" w:type="dxa"/>
        <w:tblLook w:val="04A0" w:firstRow="1" w:lastRow="0" w:firstColumn="1" w:lastColumn="0" w:noHBand="0" w:noVBand="1"/>
      </w:tblPr>
      <w:tblGrid>
        <w:gridCol w:w="2553"/>
        <w:gridCol w:w="2130"/>
        <w:gridCol w:w="2256"/>
        <w:gridCol w:w="2131"/>
      </w:tblGrid>
      <w:tr w:rsidR="00C77D82" w:rsidRPr="00637CCE" w:rsidTr="001624C7">
        <w:tc>
          <w:tcPr>
            <w:tcW w:w="2553"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采购内容</w:t>
            </w:r>
          </w:p>
        </w:tc>
        <w:tc>
          <w:tcPr>
            <w:tcW w:w="2130"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数量</w:t>
            </w:r>
          </w:p>
        </w:tc>
        <w:tc>
          <w:tcPr>
            <w:tcW w:w="2256"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两年采购预算</w:t>
            </w:r>
          </w:p>
        </w:tc>
        <w:tc>
          <w:tcPr>
            <w:tcW w:w="2131"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履行期限</w:t>
            </w:r>
          </w:p>
        </w:tc>
      </w:tr>
      <w:tr w:rsidR="00C77D82" w:rsidRPr="00637CCE" w:rsidTr="001624C7">
        <w:tc>
          <w:tcPr>
            <w:tcW w:w="2553" w:type="dxa"/>
            <w:vAlign w:val="center"/>
          </w:tcPr>
          <w:p w:rsidR="00C77D82" w:rsidRPr="00637CCE" w:rsidRDefault="001624C7" w:rsidP="001624C7">
            <w:pPr>
              <w:jc w:val="center"/>
              <w:rPr>
                <w:rFonts w:ascii="仿宋" w:eastAsia="仿宋" w:hAnsi="仿宋"/>
                <w:sz w:val="32"/>
                <w:szCs w:val="32"/>
              </w:rPr>
            </w:pPr>
            <w:r w:rsidRPr="001624C7">
              <w:rPr>
                <w:rFonts w:ascii="仿宋" w:eastAsia="仿宋" w:hAnsi="仿宋"/>
                <w:sz w:val="32"/>
                <w:szCs w:val="32"/>
              </w:rPr>
              <w:t>2026年瓶装气体及配送服务项目</w:t>
            </w:r>
          </w:p>
        </w:tc>
        <w:tc>
          <w:tcPr>
            <w:tcW w:w="2130"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1项</w:t>
            </w:r>
          </w:p>
        </w:tc>
        <w:tc>
          <w:tcPr>
            <w:tcW w:w="2256"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人民币</w:t>
            </w:r>
          </w:p>
          <w:p w:rsidR="00C77D82" w:rsidRPr="00637CCE" w:rsidRDefault="00D000DF" w:rsidP="00637CCE">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sidR="00176864" w:rsidRPr="00637CCE">
              <w:rPr>
                <w:rFonts w:ascii="仿宋" w:eastAsia="仿宋" w:hAnsi="仿宋" w:hint="eastAsia"/>
                <w:sz w:val="32"/>
                <w:szCs w:val="32"/>
              </w:rPr>
              <w:t>万元</w:t>
            </w:r>
          </w:p>
        </w:tc>
        <w:tc>
          <w:tcPr>
            <w:tcW w:w="2131" w:type="dxa"/>
            <w:vAlign w:val="center"/>
          </w:tcPr>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自合同签订之日起两年</w:t>
            </w:r>
          </w:p>
        </w:tc>
      </w:tr>
    </w:tbl>
    <w:p w:rsidR="00C77D82" w:rsidRPr="00637CCE" w:rsidRDefault="00176864" w:rsidP="00637CCE">
      <w:pPr>
        <w:rPr>
          <w:rFonts w:ascii="仿宋" w:eastAsia="仿宋" w:hAnsi="仿宋"/>
          <w:sz w:val="32"/>
          <w:szCs w:val="32"/>
        </w:rPr>
      </w:pPr>
      <w:r w:rsidRPr="00637CCE">
        <w:rPr>
          <w:rFonts w:ascii="仿宋" w:eastAsia="仿宋" w:hAnsi="仿宋" w:hint="eastAsia"/>
          <w:sz w:val="32"/>
          <w:szCs w:val="32"/>
        </w:rPr>
        <w:t>注：满足以下条件之一，合同终止。</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（1）自合同签订之日起，累计支付金额未达到合同总价，但已经达到合同期限。</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（2）自合同签订之日起，合同服务期限尚未届满，但累计支付金额已达合同总价。</w:t>
      </w:r>
    </w:p>
    <w:p w:rsidR="00C77D82" w:rsidRPr="00637CCE" w:rsidRDefault="00176864" w:rsidP="00637CCE">
      <w:pPr>
        <w:ind w:firstLineChars="221" w:firstLine="707"/>
        <w:rPr>
          <w:rFonts w:ascii="楷体" w:eastAsia="楷体" w:hAnsi="楷体"/>
          <w:sz w:val="32"/>
          <w:szCs w:val="32"/>
        </w:rPr>
      </w:pPr>
      <w:r w:rsidRPr="00637CCE">
        <w:rPr>
          <w:rFonts w:ascii="楷体" w:eastAsia="楷体" w:hAnsi="楷体" w:hint="eastAsia"/>
          <w:sz w:val="32"/>
          <w:szCs w:val="32"/>
        </w:rPr>
        <w:t>（二）项目</w:t>
      </w:r>
      <w:r w:rsidR="00537C83">
        <w:rPr>
          <w:rFonts w:ascii="楷体" w:eastAsia="楷体" w:hAnsi="楷体" w:hint="eastAsia"/>
          <w:sz w:val="32"/>
          <w:szCs w:val="32"/>
        </w:rPr>
        <w:t>概括</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1、湛江中心人民医院</w:t>
      </w:r>
      <w:r w:rsidRPr="00637CCE">
        <w:rPr>
          <w:rFonts w:ascii="仿宋" w:eastAsia="仿宋" w:hAnsi="仿宋"/>
          <w:sz w:val="32"/>
          <w:szCs w:val="32"/>
        </w:rPr>
        <w:t>为进一步规范采购行为，提高采购工作效率，降低采购成本，采购人通过公开</w:t>
      </w:r>
      <w:r w:rsidRPr="00637CCE">
        <w:rPr>
          <w:rFonts w:ascii="仿宋" w:eastAsia="仿宋" w:hAnsi="仿宋" w:hint="eastAsia"/>
          <w:sz w:val="32"/>
          <w:szCs w:val="32"/>
        </w:rPr>
        <w:t>采购</w:t>
      </w:r>
      <w:r w:rsidRPr="00637CCE">
        <w:rPr>
          <w:rFonts w:ascii="仿宋" w:eastAsia="仿宋" w:hAnsi="仿宋"/>
          <w:sz w:val="32"/>
          <w:szCs w:val="32"/>
        </w:rPr>
        <w:t>的方式，确定</w:t>
      </w:r>
      <w:r w:rsidRPr="00637CCE">
        <w:rPr>
          <w:rFonts w:ascii="仿宋" w:eastAsia="仿宋" w:hAnsi="仿宋" w:hint="eastAsia"/>
          <w:sz w:val="32"/>
          <w:szCs w:val="32"/>
        </w:rPr>
        <w:t>两年内瓶装气体</w:t>
      </w:r>
      <w:r w:rsidRPr="00637CCE">
        <w:rPr>
          <w:rFonts w:ascii="仿宋" w:eastAsia="仿宋" w:hAnsi="仿宋"/>
          <w:sz w:val="32"/>
          <w:szCs w:val="32"/>
        </w:rPr>
        <w:t>供货商</w:t>
      </w:r>
      <w:r w:rsidRPr="00637CCE">
        <w:rPr>
          <w:rFonts w:ascii="仿宋" w:eastAsia="仿宋" w:hAnsi="仿宋" w:hint="eastAsia"/>
          <w:sz w:val="32"/>
          <w:szCs w:val="32"/>
        </w:rPr>
        <w:t>。</w:t>
      </w:r>
      <w:r w:rsidRPr="00637CCE">
        <w:rPr>
          <w:rFonts w:ascii="仿宋" w:eastAsia="仿宋" w:hAnsi="仿宋"/>
          <w:sz w:val="32"/>
          <w:szCs w:val="32"/>
        </w:rPr>
        <w:t>要求合格的</w:t>
      </w:r>
      <w:r w:rsidRPr="00637CCE">
        <w:rPr>
          <w:rFonts w:ascii="仿宋" w:eastAsia="仿宋" w:hAnsi="仿宋" w:hint="eastAsia"/>
          <w:sz w:val="32"/>
          <w:szCs w:val="32"/>
        </w:rPr>
        <w:t>投标人</w:t>
      </w:r>
      <w:r w:rsidRPr="00637CCE">
        <w:rPr>
          <w:rFonts w:ascii="仿宋" w:eastAsia="仿宋" w:hAnsi="仿宋"/>
          <w:sz w:val="32"/>
          <w:szCs w:val="32"/>
        </w:rPr>
        <w:t>提供本采购需求所要求的产品及</w:t>
      </w:r>
      <w:r w:rsidRPr="00637CCE">
        <w:rPr>
          <w:rFonts w:ascii="仿宋" w:eastAsia="仿宋" w:hAnsi="仿宋" w:hint="eastAsia"/>
          <w:sz w:val="32"/>
          <w:szCs w:val="32"/>
        </w:rPr>
        <w:t>伴随</w:t>
      </w:r>
      <w:r w:rsidRPr="00637CCE">
        <w:rPr>
          <w:rFonts w:ascii="仿宋" w:eastAsia="仿宋" w:hAnsi="仿宋"/>
          <w:sz w:val="32"/>
          <w:szCs w:val="32"/>
        </w:rPr>
        <w:t>服务，具体要求详见采购需求。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w:t>
      </w:r>
      <w:r w:rsidRPr="00637CCE">
        <w:rPr>
          <w:rFonts w:ascii="仿宋" w:eastAsia="仿宋" w:hAnsi="仿宋" w:hint="eastAsia"/>
          <w:sz w:val="32"/>
          <w:szCs w:val="32"/>
        </w:rPr>
        <w:t>2、各分项货物采购数量为预估数量，以采购人实际采购数量为准。各分项货物单价最高限价包含送货上门、税费等一切费用。</w:t>
      </w:r>
      <w:r w:rsidRPr="00637CCE">
        <w:rPr>
          <w:rFonts w:ascii="仿宋" w:eastAsia="仿宋" w:hAnsi="仿宋"/>
          <w:sz w:val="32"/>
          <w:szCs w:val="32"/>
        </w:rPr>
        <w:t>中标人资格确定后，采购人将根据实际情况向</w:t>
      </w:r>
      <w:r w:rsidRPr="00637CCE">
        <w:rPr>
          <w:rFonts w:ascii="仿宋" w:eastAsia="仿宋" w:hAnsi="仿宋" w:hint="eastAsia"/>
          <w:sz w:val="32"/>
          <w:szCs w:val="32"/>
        </w:rPr>
        <w:t>中标</w:t>
      </w:r>
      <w:r w:rsidRPr="00637CCE">
        <w:rPr>
          <w:rFonts w:ascii="仿宋" w:eastAsia="仿宋" w:hAnsi="仿宋"/>
          <w:sz w:val="32"/>
          <w:szCs w:val="32"/>
        </w:rPr>
        <w:t>供货商采购其所需</w:t>
      </w:r>
      <w:r w:rsidRPr="00637CCE">
        <w:rPr>
          <w:rFonts w:ascii="仿宋" w:eastAsia="仿宋" w:hAnsi="仿宋" w:hint="eastAsia"/>
          <w:sz w:val="32"/>
          <w:szCs w:val="32"/>
        </w:rPr>
        <w:t>瓶装气体</w:t>
      </w:r>
      <w:r w:rsidRPr="00637CCE">
        <w:rPr>
          <w:rFonts w:ascii="仿宋" w:eastAsia="仿宋" w:hAnsi="仿宋"/>
          <w:sz w:val="32"/>
          <w:szCs w:val="32"/>
        </w:rPr>
        <w:t>，但</w:t>
      </w:r>
      <w:r w:rsidRPr="00637CCE">
        <w:rPr>
          <w:rFonts w:ascii="仿宋" w:eastAsia="仿宋" w:hAnsi="仿宋" w:hint="eastAsia"/>
          <w:sz w:val="32"/>
          <w:szCs w:val="32"/>
        </w:rPr>
        <w:t>当前</w:t>
      </w:r>
      <w:r w:rsidRPr="00637CCE">
        <w:rPr>
          <w:rFonts w:ascii="仿宋" w:eastAsia="仿宋" w:hAnsi="仿宋"/>
          <w:sz w:val="32"/>
          <w:szCs w:val="32"/>
        </w:rPr>
        <w:t>采购人</w:t>
      </w:r>
      <w:r w:rsidRPr="00637CCE">
        <w:rPr>
          <w:rFonts w:ascii="仿宋" w:eastAsia="仿宋" w:hAnsi="仿宋" w:hint="eastAsia"/>
          <w:sz w:val="32"/>
          <w:szCs w:val="32"/>
        </w:rPr>
        <w:t>无法</w:t>
      </w:r>
      <w:r w:rsidRPr="00637CCE">
        <w:rPr>
          <w:rFonts w:ascii="仿宋" w:eastAsia="仿宋" w:hAnsi="仿宋"/>
          <w:sz w:val="32"/>
          <w:szCs w:val="32"/>
        </w:rPr>
        <w:t>保证向</w:t>
      </w:r>
      <w:r w:rsidRPr="00637CCE">
        <w:rPr>
          <w:rFonts w:ascii="仿宋" w:eastAsia="仿宋" w:hAnsi="仿宋" w:hint="eastAsia"/>
          <w:sz w:val="32"/>
          <w:szCs w:val="32"/>
        </w:rPr>
        <w:t>中标</w:t>
      </w:r>
      <w:r w:rsidRPr="00637CCE">
        <w:rPr>
          <w:rFonts w:ascii="仿宋" w:eastAsia="仿宋" w:hAnsi="仿宋"/>
          <w:sz w:val="32"/>
          <w:szCs w:val="32"/>
        </w:rPr>
        <w:t>供货商</w:t>
      </w:r>
      <w:r w:rsidRPr="00637CCE">
        <w:rPr>
          <w:rFonts w:ascii="仿宋" w:eastAsia="仿宋" w:hAnsi="仿宋" w:hint="eastAsia"/>
          <w:sz w:val="32"/>
          <w:szCs w:val="32"/>
        </w:rPr>
        <w:t>提供准确</w:t>
      </w:r>
      <w:r w:rsidRPr="00637CCE">
        <w:rPr>
          <w:rFonts w:ascii="仿宋" w:eastAsia="仿宋" w:hAnsi="仿宋"/>
          <w:sz w:val="32"/>
          <w:szCs w:val="32"/>
        </w:rPr>
        <w:t>的</w:t>
      </w:r>
      <w:r w:rsidRPr="00637CCE">
        <w:rPr>
          <w:rFonts w:ascii="仿宋" w:eastAsia="仿宋" w:hAnsi="仿宋" w:hint="eastAsia"/>
          <w:sz w:val="32"/>
          <w:szCs w:val="32"/>
        </w:rPr>
        <w:t>采购</w:t>
      </w:r>
      <w:r w:rsidRPr="00637CCE">
        <w:rPr>
          <w:rFonts w:ascii="仿宋" w:eastAsia="仿宋" w:hAnsi="仿宋"/>
          <w:sz w:val="32"/>
          <w:szCs w:val="32"/>
        </w:rPr>
        <w:t>数额</w:t>
      </w:r>
      <w:r w:rsidRPr="00637CCE">
        <w:rPr>
          <w:rFonts w:ascii="仿宋" w:eastAsia="仿宋" w:hAnsi="仿宋" w:hint="eastAsia"/>
          <w:sz w:val="32"/>
          <w:szCs w:val="32"/>
        </w:rPr>
        <w:t>，投标人应承担相应的风险。</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3、投标人必须对本项目的货物及服务进行整体响应，任何只对本项目其中一部分内容进行的响应都被视为无效响应。</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4、需求书如有标注“★”号条款为实质性条款，供应商若有任何一条不响应或负偏离则导致响应无效。</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5、需求书中如有标注“▲”号条款为重要指标，供应商若有部分“▲”条款未响应或不满足，将导致失分，但不作为无效响应条款。</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6、中标人不得以任何方式转包或分包本项目</w:t>
      </w:r>
    </w:p>
    <w:p w:rsidR="000922CD" w:rsidRDefault="000922CD" w:rsidP="00637CCE">
      <w:pPr>
        <w:ind w:firstLineChars="221" w:firstLine="707"/>
        <w:rPr>
          <w:rFonts w:ascii="黑体" w:eastAsia="黑体" w:hAnsi="黑体"/>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四、项目采购技术及规格要求</w:t>
      </w:r>
    </w:p>
    <w:p w:rsidR="00C77D82" w:rsidRDefault="005C63BA" w:rsidP="00637CCE">
      <w:pPr>
        <w:ind w:firstLineChars="221" w:firstLine="707"/>
        <w:rPr>
          <w:rFonts w:ascii="楷体" w:eastAsia="楷体" w:hAnsi="楷体"/>
          <w:sz w:val="32"/>
          <w:szCs w:val="32"/>
        </w:rPr>
      </w:pPr>
      <w:ins w:id="0" w:author="庞玲英" w:date="2026-01-26T11:05:00Z">
        <w:r>
          <w:rPr>
            <w:rFonts w:ascii="楷体" w:eastAsia="楷体" w:hAnsi="楷体" w:hint="eastAsia"/>
            <w:sz w:val="32"/>
            <w:szCs w:val="32"/>
          </w:rPr>
          <w:t>（一）</w:t>
        </w:r>
      </w:ins>
      <w:r w:rsidR="00176864" w:rsidRPr="00637CCE">
        <w:rPr>
          <w:rFonts w:ascii="楷体" w:eastAsia="楷体" w:hAnsi="楷体" w:hint="eastAsia"/>
          <w:sz w:val="32"/>
          <w:szCs w:val="32"/>
        </w:rPr>
        <w:t>（</w:t>
      </w:r>
      <w:ins w:id="1" w:author="庞玲英" w:date="2026-01-26T11:04:00Z">
        <w:r>
          <w:rPr>
            <w:rFonts w:ascii="楷体" w:eastAsia="楷体" w:hAnsi="楷体" w:hint="eastAsia"/>
            <w:sz w:val="32"/>
            <w:szCs w:val="32"/>
          </w:rPr>
          <w:t>详见</w:t>
        </w:r>
      </w:ins>
      <w:del w:id="2" w:author="庞玲英" w:date="2026-01-26T11:04:00Z">
        <w:r w:rsidR="00176864" w:rsidRPr="00637CCE" w:rsidDel="005C63BA">
          <w:rPr>
            <w:rFonts w:ascii="楷体" w:eastAsia="楷体" w:hAnsi="楷体" w:hint="eastAsia"/>
            <w:sz w:val="32"/>
            <w:szCs w:val="32"/>
          </w:rPr>
          <w:delText>一）瓶装气体技术规格要求及</w:delText>
        </w:r>
      </w:del>
      <w:ins w:id="3" w:author="庞玲英" w:date="2026-01-26T11:05:00Z">
        <w:r>
          <w:rPr>
            <w:rFonts w:ascii="楷体" w:eastAsia="楷体" w:hAnsi="楷体" w:hint="eastAsia"/>
            <w:sz w:val="32"/>
            <w:szCs w:val="32"/>
          </w:rPr>
          <w:t>项目报价</w:t>
        </w:r>
      </w:ins>
      <w:del w:id="4" w:author="庞玲英" w:date="2026-01-26T11:05:00Z">
        <w:r w:rsidR="00176864" w:rsidRPr="00637CCE" w:rsidDel="005C63BA">
          <w:rPr>
            <w:rFonts w:ascii="楷体" w:eastAsia="楷体" w:hAnsi="楷体" w:hint="eastAsia"/>
            <w:sz w:val="32"/>
            <w:szCs w:val="32"/>
          </w:rPr>
          <w:delText>采购</w:delText>
        </w:r>
      </w:del>
      <w:r w:rsidR="00176864" w:rsidRPr="00637CCE">
        <w:rPr>
          <w:rFonts w:ascii="楷体" w:eastAsia="楷体" w:hAnsi="楷体" w:hint="eastAsia"/>
          <w:sz w:val="32"/>
          <w:szCs w:val="32"/>
        </w:rPr>
        <w:t>明细清单</w:t>
      </w:r>
      <w:ins w:id="5" w:author="庞玲英" w:date="2026-01-26T11:05:00Z">
        <w:r>
          <w:rPr>
            <w:rFonts w:ascii="楷体" w:eastAsia="楷体" w:hAnsi="楷体" w:hint="eastAsia"/>
            <w:sz w:val="32"/>
            <w:szCs w:val="32"/>
          </w:rPr>
          <w:t>）</w:t>
        </w:r>
      </w:ins>
    </w:p>
    <w:tbl>
      <w:tblPr>
        <w:tblW w:w="9780" w:type="dxa"/>
        <w:tblInd w:w="-572" w:type="dxa"/>
        <w:tblLook w:val="04A0" w:firstRow="1" w:lastRow="0" w:firstColumn="1" w:lastColumn="0" w:noHBand="0" w:noVBand="1"/>
      </w:tblPr>
      <w:tblGrid>
        <w:gridCol w:w="894"/>
        <w:gridCol w:w="1031"/>
        <w:gridCol w:w="2262"/>
        <w:gridCol w:w="744"/>
        <w:gridCol w:w="944"/>
        <w:gridCol w:w="1537"/>
        <w:gridCol w:w="1537"/>
        <w:gridCol w:w="831"/>
      </w:tblGrid>
      <w:tr w:rsidR="00966F6A" w:rsidRPr="00966F6A" w:rsidDel="005C63BA" w:rsidTr="00966F6A">
        <w:trPr>
          <w:trHeight w:val="840"/>
          <w:del w:id="6" w:author="庞玲英" w:date="2026-01-26T11:04:00Z"/>
        </w:trPr>
        <w:tc>
          <w:tcPr>
            <w:tcW w:w="978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F6A" w:rsidRPr="00966F6A" w:rsidDel="005C63BA" w:rsidRDefault="001624C7" w:rsidP="00966F6A">
            <w:pPr>
              <w:widowControl/>
              <w:spacing w:line="240" w:lineRule="auto"/>
              <w:jc w:val="center"/>
              <w:rPr>
                <w:del w:id="7" w:author="庞玲英" w:date="2026-01-26T11:04:00Z"/>
                <w:rFonts w:ascii="仿宋" w:eastAsia="仿宋" w:hAnsi="仿宋" w:cs="宋体"/>
                <w:color w:val="000000"/>
                <w:kern w:val="0"/>
                <w:sz w:val="32"/>
                <w:szCs w:val="32"/>
              </w:rPr>
            </w:pPr>
            <w:del w:id="8" w:author="庞玲英" w:date="2026-01-26T11:04:00Z">
              <w:r w:rsidRPr="001624C7" w:rsidDel="005C63BA">
                <w:rPr>
                  <w:rFonts w:ascii="仿宋" w:eastAsia="仿宋" w:hAnsi="仿宋" w:cs="宋体"/>
                  <w:color w:val="000000"/>
                  <w:kern w:val="0"/>
                  <w:sz w:val="32"/>
                  <w:szCs w:val="32"/>
                </w:rPr>
                <w:delText>2026年瓶装气体及配送服务项目</w:delText>
              </w:r>
              <w:r w:rsidR="00966F6A" w:rsidRPr="00966F6A" w:rsidDel="005C63BA">
                <w:rPr>
                  <w:rFonts w:ascii="仿宋" w:eastAsia="仿宋" w:hAnsi="仿宋" w:cs="宋体" w:hint="eastAsia"/>
                  <w:color w:val="000000"/>
                  <w:kern w:val="0"/>
                  <w:sz w:val="32"/>
                  <w:szCs w:val="32"/>
                </w:rPr>
                <w:delText>报价明细清单</w:delText>
              </w:r>
            </w:del>
          </w:p>
        </w:tc>
      </w:tr>
      <w:tr w:rsidR="00966F6A" w:rsidRPr="00966F6A" w:rsidDel="005C63BA" w:rsidTr="00966F6A">
        <w:trPr>
          <w:trHeight w:val="870"/>
          <w:del w:id="9" w:author="庞玲英" w:date="2026-01-26T11:04:00Z"/>
        </w:trPr>
        <w:tc>
          <w:tcPr>
            <w:tcW w:w="894" w:type="dxa"/>
            <w:tcBorders>
              <w:top w:val="nil"/>
              <w:left w:val="single" w:sz="4" w:space="0" w:color="auto"/>
              <w:bottom w:val="single" w:sz="4" w:space="0" w:color="auto"/>
              <w:right w:val="single" w:sz="4" w:space="0" w:color="auto"/>
            </w:tcBorders>
            <w:shd w:val="clear" w:color="000000" w:fill="FFFFFF"/>
            <w:noWrap/>
            <w:vAlign w:val="center"/>
            <w:hideMark/>
          </w:tcPr>
          <w:p w:rsidR="00966F6A" w:rsidRPr="00966F6A" w:rsidDel="005C63BA" w:rsidRDefault="00966F6A" w:rsidP="00966F6A">
            <w:pPr>
              <w:widowControl/>
              <w:spacing w:line="240" w:lineRule="auto"/>
              <w:jc w:val="center"/>
              <w:rPr>
                <w:del w:id="10" w:author="庞玲英" w:date="2026-01-26T11:04:00Z"/>
                <w:rFonts w:ascii="仿宋" w:eastAsia="仿宋" w:hAnsi="仿宋" w:cs="宋体"/>
                <w:kern w:val="0"/>
                <w:sz w:val="24"/>
              </w:rPr>
            </w:pPr>
            <w:del w:id="11" w:author="庞玲英" w:date="2026-01-26T11:04:00Z">
              <w:r w:rsidRPr="00966F6A" w:rsidDel="005C63BA">
                <w:rPr>
                  <w:rFonts w:ascii="仿宋" w:eastAsia="仿宋" w:hAnsi="仿宋" w:cs="宋体" w:hint="eastAsia"/>
                  <w:kern w:val="0"/>
                  <w:sz w:val="24"/>
                </w:rPr>
                <w:delText>序号</w:delText>
              </w:r>
            </w:del>
          </w:p>
        </w:tc>
        <w:tc>
          <w:tcPr>
            <w:tcW w:w="1031" w:type="dxa"/>
            <w:tcBorders>
              <w:top w:val="nil"/>
              <w:left w:val="nil"/>
              <w:bottom w:val="single" w:sz="4" w:space="0" w:color="auto"/>
              <w:right w:val="single" w:sz="4" w:space="0" w:color="auto"/>
            </w:tcBorders>
            <w:shd w:val="clear" w:color="000000" w:fill="FFFFFF"/>
            <w:noWrap/>
            <w:vAlign w:val="center"/>
            <w:hideMark/>
          </w:tcPr>
          <w:p w:rsidR="00966F6A" w:rsidRPr="00966F6A" w:rsidDel="005C63BA" w:rsidRDefault="00966F6A" w:rsidP="00966F6A">
            <w:pPr>
              <w:widowControl/>
              <w:spacing w:line="240" w:lineRule="auto"/>
              <w:jc w:val="center"/>
              <w:rPr>
                <w:del w:id="12" w:author="庞玲英" w:date="2026-01-26T11:04:00Z"/>
                <w:rFonts w:ascii="仿宋" w:eastAsia="仿宋" w:hAnsi="仿宋" w:cs="宋体"/>
                <w:kern w:val="0"/>
                <w:sz w:val="24"/>
              </w:rPr>
            </w:pPr>
            <w:del w:id="13" w:author="庞玲英" w:date="2026-01-26T11:04:00Z">
              <w:r w:rsidRPr="00966F6A" w:rsidDel="005C63BA">
                <w:rPr>
                  <w:rFonts w:ascii="仿宋" w:eastAsia="仿宋" w:hAnsi="仿宋" w:cs="宋体" w:hint="eastAsia"/>
                  <w:kern w:val="0"/>
                  <w:sz w:val="24"/>
                </w:rPr>
                <w:delText>产品</w:delText>
              </w:r>
            </w:del>
          </w:p>
        </w:tc>
        <w:tc>
          <w:tcPr>
            <w:tcW w:w="2262" w:type="dxa"/>
            <w:tcBorders>
              <w:top w:val="nil"/>
              <w:left w:val="nil"/>
              <w:bottom w:val="single" w:sz="4" w:space="0" w:color="auto"/>
              <w:right w:val="single" w:sz="4" w:space="0" w:color="auto"/>
            </w:tcBorders>
            <w:shd w:val="clear" w:color="000000" w:fill="FFFFFF"/>
            <w:noWrap/>
            <w:vAlign w:val="center"/>
            <w:hideMark/>
          </w:tcPr>
          <w:p w:rsidR="00966F6A" w:rsidRPr="00966F6A" w:rsidDel="005C63BA" w:rsidRDefault="00966F6A" w:rsidP="00966F6A">
            <w:pPr>
              <w:widowControl/>
              <w:spacing w:line="240" w:lineRule="auto"/>
              <w:jc w:val="center"/>
              <w:rPr>
                <w:del w:id="14" w:author="庞玲英" w:date="2026-01-26T11:04:00Z"/>
                <w:rFonts w:ascii="仿宋" w:eastAsia="仿宋" w:hAnsi="仿宋" w:cs="宋体"/>
                <w:kern w:val="0"/>
                <w:sz w:val="24"/>
              </w:rPr>
            </w:pPr>
            <w:del w:id="15" w:author="庞玲英" w:date="2026-01-26T11:04:00Z">
              <w:r w:rsidRPr="00966F6A" w:rsidDel="005C63BA">
                <w:rPr>
                  <w:rFonts w:ascii="仿宋" w:eastAsia="仿宋" w:hAnsi="仿宋" w:cs="宋体" w:hint="eastAsia"/>
                  <w:kern w:val="0"/>
                  <w:sz w:val="24"/>
                </w:rPr>
                <w:delText>规格</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6" w:author="庞玲英" w:date="2026-01-26T11:04:00Z"/>
                <w:rFonts w:ascii="仿宋" w:eastAsia="仿宋" w:hAnsi="仿宋" w:cs="宋体"/>
                <w:color w:val="000000"/>
                <w:kern w:val="0"/>
                <w:sz w:val="24"/>
              </w:rPr>
            </w:pPr>
            <w:del w:id="17" w:author="庞玲英" w:date="2026-01-26T11:04:00Z">
              <w:r w:rsidRPr="00966F6A" w:rsidDel="005C63BA">
                <w:rPr>
                  <w:rFonts w:ascii="仿宋" w:eastAsia="仿宋" w:hAnsi="仿宋" w:cs="宋体" w:hint="eastAsia"/>
                  <w:color w:val="000000"/>
                  <w:kern w:val="0"/>
                  <w:sz w:val="24"/>
                </w:rPr>
                <w:delText>单位</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8" w:author="庞玲英" w:date="2026-01-26T11:04:00Z"/>
                <w:rFonts w:ascii="仿宋" w:eastAsia="仿宋" w:hAnsi="仿宋" w:cs="宋体"/>
                <w:color w:val="000000"/>
                <w:kern w:val="0"/>
                <w:sz w:val="24"/>
              </w:rPr>
            </w:pPr>
            <w:del w:id="19" w:author="庞玲英" w:date="2026-01-26T11:04:00Z">
              <w:r w:rsidRPr="00966F6A" w:rsidDel="005C63BA">
                <w:rPr>
                  <w:rFonts w:ascii="仿宋" w:eastAsia="仿宋" w:hAnsi="仿宋" w:cs="宋体" w:hint="eastAsia"/>
                  <w:color w:val="000000"/>
                  <w:kern w:val="0"/>
                  <w:sz w:val="24"/>
                </w:rPr>
                <w:delText>两年预估用量</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0" w:author="庞玲英" w:date="2026-01-26T11:04:00Z"/>
                <w:rFonts w:ascii="仿宋" w:eastAsia="仿宋" w:hAnsi="仿宋" w:cs="宋体"/>
                <w:color w:val="000000"/>
                <w:kern w:val="0"/>
                <w:sz w:val="24"/>
              </w:rPr>
            </w:pPr>
            <w:del w:id="21" w:author="庞玲英" w:date="2026-01-26T11:04:00Z">
              <w:r w:rsidRPr="00966F6A" w:rsidDel="005C63BA">
                <w:rPr>
                  <w:rFonts w:ascii="仿宋" w:eastAsia="仿宋" w:hAnsi="仿宋" w:cs="宋体" w:hint="eastAsia"/>
                  <w:color w:val="000000"/>
                  <w:kern w:val="0"/>
                  <w:sz w:val="24"/>
                </w:rPr>
                <w:delText>单价（元）</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2" w:author="庞玲英" w:date="2026-01-26T11:04:00Z"/>
                <w:rFonts w:ascii="仿宋" w:eastAsia="仿宋" w:hAnsi="仿宋" w:cs="宋体"/>
                <w:color w:val="000000"/>
                <w:kern w:val="0"/>
                <w:sz w:val="24"/>
              </w:rPr>
            </w:pPr>
            <w:del w:id="23" w:author="庞玲英" w:date="2026-01-26T11:04:00Z">
              <w:r w:rsidRPr="00966F6A" w:rsidDel="005C63BA">
                <w:rPr>
                  <w:rFonts w:ascii="仿宋" w:eastAsia="仿宋" w:hAnsi="仿宋" w:cs="宋体" w:hint="eastAsia"/>
                  <w:color w:val="000000"/>
                  <w:kern w:val="0"/>
                  <w:sz w:val="24"/>
                </w:rPr>
                <w:delText>金额（元）</w:delText>
              </w:r>
            </w:del>
          </w:p>
        </w:tc>
        <w:tc>
          <w:tcPr>
            <w:tcW w:w="831"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 w:author="庞玲英" w:date="2026-01-26T11:04:00Z"/>
                <w:rFonts w:ascii="仿宋" w:eastAsia="仿宋" w:hAnsi="仿宋" w:cs="宋体"/>
                <w:color w:val="000000"/>
                <w:kern w:val="0"/>
                <w:sz w:val="24"/>
              </w:rPr>
            </w:pPr>
            <w:del w:id="25" w:author="庞玲英" w:date="2026-01-26T11:04:00Z">
              <w:r w:rsidRPr="00966F6A" w:rsidDel="005C63BA">
                <w:rPr>
                  <w:rFonts w:ascii="仿宋" w:eastAsia="仿宋" w:hAnsi="仿宋" w:cs="宋体" w:hint="eastAsia"/>
                  <w:color w:val="000000"/>
                  <w:kern w:val="0"/>
                  <w:sz w:val="24"/>
                </w:rPr>
                <w:delText>备注</w:delText>
              </w:r>
            </w:del>
          </w:p>
        </w:tc>
      </w:tr>
      <w:tr w:rsidR="00966F6A" w:rsidRPr="00966F6A" w:rsidDel="005C63BA" w:rsidTr="00966F6A">
        <w:trPr>
          <w:trHeight w:val="630"/>
          <w:del w:id="26"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7" w:author="庞玲英" w:date="2026-01-26T11:04:00Z"/>
                <w:rFonts w:ascii="仿宋" w:eastAsia="仿宋" w:hAnsi="仿宋" w:cs="宋体"/>
                <w:color w:val="000000"/>
                <w:kern w:val="0"/>
                <w:sz w:val="24"/>
              </w:rPr>
            </w:pPr>
            <w:del w:id="28" w:author="庞玲英" w:date="2026-01-26T11:04:00Z">
              <w:r w:rsidRPr="00966F6A" w:rsidDel="005C63BA">
                <w:rPr>
                  <w:rFonts w:ascii="仿宋" w:eastAsia="仿宋" w:hAnsi="仿宋" w:cs="宋体" w:hint="eastAsia"/>
                  <w:color w:val="000000"/>
                  <w:kern w:val="0"/>
                  <w:sz w:val="24"/>
                </w:rPr>
                <w:delText>1</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9" w:author="庞玲英" w:date="2026-01-26T11:04:00Z"/>
                <w:rFonts w:ascii="仿宋" w:eastAsia="仿宋" w:hAnsi="仿宋" w:cs="宋体"/>
                <w:color w:val="000000"/>
                <w:kern w:val="0"/>
                <w:sz w:val="24"/>
              </w:rPr>
            </w:pPr>
            <w:del w:id="30" w:author="庞玲英" w:date="2026-01-26T11:04:00Z">
              <w:r w:rsidRPr="00966F6A" w:rsidDel="005C63BA">
                <w:rPr>
                  <w:rFonts w:ascii="仿宋" w:eastAsia="仿宋" w:hAnsi="仿宋" w:cs="宋体" w:hint="eastAsia"/>
                  <w:color w:val="000000"/>
                  <w:kern w:val="0"/>
                  <w:sz w:val="24"/>
                </w:rPr>
                <w:delText>普通氮气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31" w:author="庞玲英" w:date="2026-01-26T11:04:00Z"/>
                <w:rFonts w:ascii="仿宋" w:eastAsia="仿宋" w:hAnsi="仿宋" w:cs="宋体"/>
                <w:color w:val="000000"/>
                <w:kern w:val="0"/>
                <w:sz w:val="20"/>
                <w:szCs w:val="20"/>
              </w:rPr>
            </w:pPr>
            <w:del w:id="32" w:author="庞玲英" w:date="2026-01-26T11:04:00Z">
              <w:r w:rsidRPr="00966F6A" w:rsidDel="005C63BA">
                <w:rPr>
                  <w:rFonts w:ascii="仿宋" w:eastAsia="仿宋" w:hAnsi="仿宋" w:cs="宋体" w:hint="eastAsia"/>
                  <w:color w:val="000000"/>
                  <w:kern w:val="0"/>
                  <w:sz w:val="20"/>
                  <w:szCs w:val="20"/>
                </w:rPr>
                <w:delText>6m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/40L±2L，纯度≥99.2%,12.5Mpa</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33" w:author="庞玲英" w:date="2026-01-26T11:04:00Z"/>
                <w:rFonts w:ascii="仿宋" w:eastAsia="仿宋" w:hAnsi="仿宋" w:cs="宋体"/>
                <w:color w:val="000000"/>
                <w:kern w:val="0"/>
                <w:sz w:val="24"/>
              </w:rPr>
            </w:pPr>
            <w:del w:id="34"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35" w:author="庞玲英" w:date="2026-01-26T11:04:00Z"/>
                <w:rFonts w:ascii="仿宋" w:eastAsia="仿宋" w:hAnsi="仿宋" w:cs="宋体"/>
                <w:color w:val="000000"/>
                <w:kern w:val="0"/>
                <w:sz w:val="24"/>
              </w:rPr>
            </w:pPr>
            <w:del w:id="36" w:author="庞玲英" w:date="2026-01-26T11:04:00Z">
              <w:r w:rsidRPr="00966F6A" w:rsidDel="005C63BA">
                <w:rPr>
                  <w:rFonts w:ascii="仿宋" w:eastAsia="仿宋" w:hAnsi="仿宋" w:cs="宋体" w:hint="eastAsia"/>
                  <w:color w:val="000000"/>
                  <w:kern w:val="0"/>
                  <w:sz w:val="24"/>
                </w:rPr>
                <w:delText>108</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37" w:author="庞玲英" w:date="2026-01-26T11:04:00Z"/>
                <w:rFonts w:ascii="仿宋" w:eastAsia="仿宋" w:hAnsi="仿宋" w:cs="宋体"/>
                <w:color w:val="000000"/>
                <w:kern w:val="0"/>
                <w:sz w:val="24"/>
              </w:rPr>
            </w:pPr>
            <w:del w:id="38"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39" w:author="庞玲英" w:date="2026-01-26T11:04:00Z"/>
                <w:rFonts w:ascii="仿宋" w:eastAsia="仿宋" w:hAnsi="仿宋" w:cs="宋体"/>
                <w:color w:val="000000"/>
                <w:kern w:val="0"/>
                <w:sz w:val="24"/>
              </w:rPr>
            </w:pPr>
            <w:del w:id="40"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val="restart"/>
            <w:tcBorders>
              <w:top w:val="nil"/>
              <w:left w:val="single" w:sz="4" w:space="0" w:color="auto"/>
              <w:bottom w:val="single" w:sz="4" w:space="0" w:color="000000"/>
              <w:right w:val="single" w:sz="4" w:space="0" w:color="auto"/>
            </w:tcBorders>
            <w:shd w:val="clear" w:color="auto" w:fill="auto"/>
            <w:vAlign w:val="center"/>
            <w:hideMark/>
          </w:tcPr>
          <w:p w:rsidR="00966F6A" w:rsidRPr="00966F6A" w:rsidDel="005C63BA" w:rsidRDefault="00966F6A" w:rsidP="00966F6A">
            <w:pPr>
              <w:widowControl/>
              <w:spacing w:line="240" w:lineRule="auto"/>
              <w:jc w:val="left"/>
              <w:rPr>
                <w:del w:id="41" w:author="庞玲英" w:date="2026-01-26T11:04:00Z"/>
                <w:rFonts w:ascii="仿宋" w:eastAsia="仿宋" w:hAnsi="仿宋" w:cs="宋体"/>
                <w:color w:val="000000"/>
                <w:kern w:val="0"/>
                <w:sz w:val="24"/>
              </w:rPr>
            </w:pPr>
            <w:del w:id="42" w:author="庞玲英" w:date="2026-01-26T11:04:00Z">
              <w:r w:rsidRPr="00966F6A" w:rsidDel="005C63BA">
                <w:rPr>
                  <w:rFonts w:ascii="仿宋" w:eastAsia="仿宋" w:hAnsi="仿宋" w:cs="宋体" w:hint="eastAsia"/>
                  <w:color w:val="000000"/>
                  <w:kern w:val="0"/>
                  <w:sz w:val="24"/>
                </w:rPr>
                <w:delText>报价含税、含运输，含上门收集气瓶并送货上门等一切费用。</w:delText>
              </w:r>
            </w:del>
          </w:p>
        </w:tc>
      </w:tr>
      <w:tr w:rsidR="00966F6A" w:rsidRPr="00966F6A" w:rsidDel="005C63BA" w:rsidTr="00966F6A">
        <w:trPr>
          <w:trHeight w:val="540"/>
          <w:del w:id="43"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44" w:author="庞玲英" w:date="2026-01-26T11:04:00Z"/>
                <w:rFonts w:ascii="仿宋" w:eastAsia="仿宋" w:hAnsi="仿宋" w:cs="宋体"/>
                <w:color w:val="000000"/>
                <w:kern w:val="0"/>
                <w:sz w:val="24"/>
              </w:rPr>
            </w:pPr>
            <w:del w:id="45" w:author="庞玲英" w:date="2026-01-26T11:04:00Z">
              <w:r w:rsidRPr="00966F6A" w:rsidDel="005C63BA">
                <w:rPr>
                  <w:rFonts w:ascii="仿宋" w:eastAsia="仿宋" w:hAnsi="仿宋" w:cs="宋体" w:hint="eastAsia"/>
                  <w:color w:val="000000"/>
                  <w:kern w:val="0"/>
                  <w:sz w:val="24"/>
                </w:rPr>
                <w:delText>2</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46" w:author="庞玲英" w:date="2026-01-26T11:04:00Z"/>
                <w:rFonts w:ascii="仿宋" w:eastAsia="仿宋" w:hAnsi="仿宋" w:cs="宋体"/>
                <w:color w:val="000000"/>
                <w:kern w:val="0"/>
                <w:sz w:val="24"/>
              </w:rPr>
            </w:pPr>
            <w:del w:id="47" w:author="庞玲英" w:date="2026-01-26T11:04:00Z">
              <w:r w:rsidRPr="00966F6A" w:rsidDel="005C63BA">
                <w:rPr>
                  <w:rFonts w:ascii="仿宋" w:eastAsia="仿宋" w:hAnsi="仿宋" w:cs="宋体" w:hint="eastAsia"/>
                  <w:color w:val="000000"/>
                  <w:kern w:val="0"/>
                  <w:sz w:val="24"/>
                </w:rPr>
                <w:delText>液氮</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48" w:author="庞玲英" w:date="2026-01-26T11:04:00Z"/>
                <w:rFonts w:ascii="仿宋" w:eastAsia="仿宋" w:hAnsi="仿宋" w:cs="宋体"/>
                <w:color w:val="000000"/>
                <w:kern w:val="0"/>
                <w:sz w:val="20"/>
                <w:szCs w:val="20"/>
              </w:rPr>
            </w:pPr>
            <w:del w:id="49" w:author="庞玲英" w:date="2026-01-26T11:04:00Z">
              <w:r w:rsidRPr="00966F6A" w:rsidDel="005C63BA">
                <w:rPr>
                  <w:rFonts w:ascii="仿宋" w:eastAsia="仿宋" w:hAnsi="仿宋" w:cs="宋体" w:hint="eastAsia"/>
                  <w:color w:val="000000"/>
                  <w:kern w:val="0"/>
                  <w:sz w:val="20"/>
                  <w:szCs w:val="20"/>
                </w:rPr>
                <w:delText>纯度≥99.999%</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50" w:author="庞玲英" w:date="2026-01-26T11:04:00Z"/>
                <w:rFonts w:ascii="仿宋" w:eastAsia="仿宋" w:hAnsi="仿宋" w:cs="宋体"/>
                <w:color w:val="000000"/>
                <w:kern w:val="0"/>
                <w:sz w:val="24"/>
              </w:rPr>
            </w:pPr>
            <w:del w:id="51" w:author="庞玲英" w:date="2026-01-26T11:04:00Z">
              <w:r w:rsidRPr="00966F6A" w:rsidDel="005C63BA">
                <w:rPr>
                  <w:rFonts w:ascii="仿宋" w:eastAsia="仿宋" w:hAnsi="仿宋" w:cs="宋体" w:hint="eastAsia"/>
                  <w:color w:val="000000"/>
                  <w:kern w:val="0"/>
                  <w:sz w:val="24"/>
                </w:rPr>
                <w:delText>升</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52" w:author="庞玲英" w:date="2026-01-26T11:04:00Z"/>
                <w:rFonts w:ascii="仿宋" w:eastAsia="仿宋" w:hAnsi="仿宋" w:cs="宋体"/>
                <w:color w:val="000000"/>
                <w:kern w:val="0"/>
                <w:sz w:val="24"/>
              </w:rPr>
            </w:pPr>
            <w:del w:id="53" w:author="庞玲英" w:date="2026-01-26T11:04:00Z">
              <w:r w:rsidRPr="00966F6A" w:rsidDel="005C63BA">
                <w:rPr>
                  <w:rFonts w:ascii="仿宋" w:eastAsia="仿宋" w:hAnsi="仿宋" w:cs="宋体" w:hint="eastAsia"/>
                  <w:color w:val="000000"/>
                  <w:kern w:val="0"/>
                  <w:sz w:val="24"/>
                </w:rPr>
                <w:delText>6685</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54" w:author="庞玲英" w:date="2026-01-26T11:04:00Z"/>
                <w:rFonts w:ascii="仿宋" w:eastAsia="仿宋" w:hAnsi="仿宋" w:cs="宋体"/>
                <w:color w:val="000000"/>
                <w:kern w:val="0"/>
                <w:sz w:val="24"/>
              </w:rPr>
            </w:pPr>
            <w:del w:id="55"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56" w:author="庞玲英" w:date="2026-01-26T11:04:00Z"/>
                <w:rFonts w:ascii="仿宋" w:eastAsia="仿宋" w:hAnsi="仿宋" w:cs="宋体"/>
                <w:color w:val="000000"/>
                <w:kern w:val="0"/>
                <w:sz w:val="24"/>
              </w:rPr>
            </w:pPr>
            <w:del w:id="57"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58" w:author="庞玲英" w:date="2026-01-26T11:04:00Z"/>
                <w:rFonts w:ascii="仿宋" w:eastAsia="仿宋" w:hAnsi="仿宋" w:cs="宋体"/>
                <w:color w:val="000000"/>
                <w:kern w:val="0"/>
                <w:sz w:val="24"/>
              </w:rPr>
            </w:pPr>
          </w:p>
        </w:tc>
      </w:tr>
      <w:tr w:rsidR="00966F6A" w:rsidRPr="00966F6A" w:rsidDel="005C63BA" w:rsidTr="00966F6A">
        <w:trPr>
          <w:trHeight w:val="960"/>
          <w:del w:id="59"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60" w:author="庞玲英" w:date="2026-01-26T11:04:00Z"/>
                <w:rFonts w:ascii="仿宋" w:eastAsia="仿宋" w:hAnsi="仿宋" w:cs="宋体"/>
                <w:color w:val="000000"/>
                <w:kern w:val="0"/>
                <w:sz w:val="24"/>
              </w:rPr>
            </w:pPr>
            <w:del w:id="61" w:author="庞玲英" w:date="2026-01-26T11:04:00Z">
              <w:r w:rsidRPr="00966F6A" w:rsidDel="005C63BA">
                <w:rPr>
                  <w:rFonts w:ascii="仿宋" w:eastAsia="仿宋" w:hAnsi="仿宋" w:cs="宋体" w:hint="eastAsia"/>
                  <w:color w:val="000000"/>
                  <w:kern w:val="0"/>
                  <w:sz w:val="24"/>
                </w:rPr>
                <w:delText>3</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62" w:author="庞玲英" w:date="2026-01-26T11:04:00Z"/>
                <w:rFonts w:ascii="仿宋" w:eastAsia="仿宋" w:hAnsi="仿宋" w:cs="宋体"/>
                <w:color w:val="000000"/>
                <w:kern w:val="0"/>
                <w:sz w:val="24"/>
              </w:rPr>
            </w:pPr>
            <w:del w:id="63" w:author="庞玲英" w:date="2026-01-26T11:04:00Z">
              <w:r w:rsidRPr="00966F6A" w:rsidDel="005C63BA">
                <w:rPr>
                  <w:rFonts w:ascii="仿宋" w:eastAsia="仿宋" w:hAnsi="仿宋" w:cs="宋体" w:hint="eastAsia"/>
                  <w:color w:val="000000"/>
                  <w:kern w:val="0"/>
                  <w:sz w:val="24"/>
                </w:rPr>
                <w:delText>高纯氮气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64" w:author="庞玲英" w:date="2026-01-26T11:04:00Z"/>
                <w:rFonts w:ascii="仿宋" w:eastAsia="仿宋" w:hAnsi="仿宋" w:cs="宋体"/>
                <w:color w:val="000000"/>
                <w:kern w:val="0"/>
                <w:sz w:val="20"/>
                <w:szCs w:val="20"/>
              </w:rPr>
            </w:pPr>
            <w:del w:id="65" w:author="庞玲英" w:date="2026-01-26T11:04:00Z">
              <w:r w:rsidRPr="00966F6A" w:rsidDel="005C63BA">
                <w:rPr>
                  <w:rFonts w:ascii="仿宋" w:eastAsia="仿宋" w:hAnsi="仿宋" w:cs="宋体" w:hint="eastAsia"/>
                  <w:color w:val="000000"/>
                  <w:kern w:val="0"/>
                  <w:sz w:val="20"/>
                  <w:szCs w:val="20"/>
                </w:rPr>
                <w:delText>6m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/40L±2L，纯度≥99.999%,12.5±0.5Mpa</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66" w:author="庞玲英" w:date="2026-01-26T11:04:00Z"/>
                <w:rFonts w:ascii="仿宋" w:eastAsia="仿宋" w:hAnsi="仿宋" w:cs="宋体"/>
                <w:color w:val="000000"/>
                <w:kern w:val="0"/>
                <w:sz w:val="24"/>
              </w:rPr>
            </w:pPr>
            <w:del w:id="67"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68" w:author="庞玲英" w:date="2026-01-26T11:04:00Z"/>
                <w:rFonts w:ascii="仿宋" w:eastAsia="仿宋" w:hAnsi="仿宋" w:cs="宋体"/>
                <w:color w:val="000000"/>
                <w:kern w:val="0"/>
                <w:sz w:val="24"/>
              </w:rPr>
            </w:pPr>
            <w:del w:id="69" w:author="庞玲英" w:date="2026-01-26T11:04:00Z">
              <w:r w:rsidRPr="00966F6A" w:rsidDel="005C63BA">
                <w:rPr>
                  <w:rFonts w:ascii="仿宋" w:eastAsia="仿宋" w:hAnsi="仿宋" w:cs="宋体" w:hint="eastAsia"/>
                  <w:color w:val="000000"/>
                  <w:kern w:val="0"/>
                  <w:sz w:val="24"/>
                </w:rPr>
                <w:delText>17</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70" w:author="庞玲英" w:date="2026-01-26T11:04:00Z"/>
                <w:rFonts w:ascii="仿宋" w:eastAsia="仿宋" w:hAnsi="仿宋" w:cs="宋体"/>
                <w:color w:val="000000"/>
                <w:kern w:val="0"/>
                <w:sz w:val="24"/>
              </w:rPr>
            </w:pPr>
            <w:del w:id="71"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72" w:author="庞玲英" w:date="2026-01-26T11:04:00Z"/>
                <w:rFonts w:ascii="仿宋" w:eastAsia="仿宋" w:hAnsi="仿宋" w:cs="宋体"/>
                <w:color w:val="000000"/>
                <w:kern w:val="0"/>
                <w:sz w:val="24"/>
              </w:rPr>
            </w:pPr>
            <w:del w:id="73"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74" w:author="庞玲英" w:date="2026-01-26T11:04:00Z"/>
                <w:rFonts w:ascii="仿宋" w:eastAsia="仿宋" w:hAnsi="仿宋" w:cs="宋体"/>
                <w:color w:val="000000"/>
                <w:kern w:val="0"/>
                <w:sz w:val="24"/>
              </w:rPr>
            </w:pPr>
          </w:p>
        </w:tc>
      </w:tr>
      <w:tr w:rsidR="00966F6A" w:rsidRPr="00966F6A" w:rsidDel="005C63BA" w:rsidTr="00966F6A">
        <w:trPr>
          <w:trHeight w:val="675"/>
          <w:del w:id="75"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76" w:author="庞玲英" w:date="2026-01-26T11:04:00Z"/>
                <w:rFonts w:ascii="仿宋" w:eastAsia="仿宋" w:hAnsi="仿宋" w:cs="宋体"/>
                <w:color w:val="000000"/>
                <w:kern w:val="0"/>
                <w:sz w:val="24"/>
              </w:rPr>
            </w:pPr>
            <w:del w:id="77" w:author="庞玲英" w:date="2026-01-26T11:04:00Z">
              <w:r w:rsidRPr="00966F6A" w:rsidDel="005C63BA">
                <w:rPr>
                  <w:rFonts w:ascii="仿宋" w:eastAsia="仿宋" w:hAnsi="仿宋" w:cs="宋体" w:hint="eastAsia"/>
                  <w:color w:val="000000"/>
                  <w:kern w:val="0"/>
                  <w:sz w:val="24"/>
                </w:rPr>
                <w:delText>4</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78" w:author="庞玲英" w:date="2026-01-26T11:04:00Z"/>
                <w:rFonts w:ascii="仿宋" w:eastAsia="仿宋" w:hAnsi="仿宋" w:cs="宋体"/>
                <w:color w:val="000000"/>
                <w:kern w:val="0"/>
                <w:sz w:val="24"/>
              </w:rPr>
            </w:pPr>
            <w:del w:id="79" w:author="庞玲英" w:date="2026-01-26T11:04:00Z">
              <w:r w:rsidRPr="00966F6A" w:rsidDel="005C63BA">
                <w:rPr>
                  <w:rFonts w:ascii="仿宋" w:eastAsia="仿宋" w:hAnsi="仿宋" w:cs="宋体" w:hint="eastAsia"/>
                  <w:color w:val="000000"/>
                  <w:kern w:val="0"/>
                  <w:sz w:val="24"/>
                </w:rPr>
                <w:delText>高纯氦气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80" w:author="庞玲英" w:date="2026-01-26T11:04:00Z"/>
                <w:rFonts w:ascii="仿宋" w:eastAsia="仿宋" w:hAnsi="仿宋" w:cs="宋体"/>
                <w:color w:val="000000"/>
                <w:kern w:val="0"/>
                <w:sz w:val="20"/>
                <w:szCs w:val="20"/>
              </w:rPr>
            </w:pPr>
            <w:del w:id="81" w:author="庞玲英" w:date="2026-01-26T11:04:00Z">
              <w:r w:rsidRPr="00966F6A" w:rsidDel="005C63BA">
                <w:rPr>
                  <w:rFonts w:ascii="仿宋" w:eastAsia="仿宋" w:hAnsi="仿宋" w:cs="宋体" w:hint="eastAsia"/>
                  <w:color w:val="000000"/>
                  <w:kern w:val="0"/>
                  <w:sz w:val="20"/>
                  <w:szCs w:val="20"/>
                </w:rPr>
                <w:delText>1L，纯度≥99.999%，10Mpa</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82" w:author="庞玲英" w:date="2026-01-26T11:04:00Z"/>
                <w:rFonts w:ascii="仿宋" w:eastAsia="仿宋" w:hAnsi="仿宋" w:cs="宋体"/>
                <w:color w:val="000000"/>
                <w:kern w:val="0"/>
                <w:sz w:val="24"/>
              </w:rPr>
            </w:pPr>
            <w:del w:id="83"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84" w:author="庞玲英" w:date="2026-01-26T11:04:00Z"/>
                <w:rFonts w:ascii="仿宋" w:eastAsia="仿宋" w:hAnsi="仿宋" w:cs="宋体"/>
                <w:color w:val="000000"/>
                <w:kern w:val="0"/>
                <w:sz w:val="24"/>
              </w:rPr>
            </w:pPr>
            <w:del w:id="85" w:author="庞玲英" w:date="2026-01-26T11:04:00Z">
              <w:r w:rsidRPr="00966F6A" w:rsidDel="005C63BA">
                <w:rPr>
                  <w:rFonts w:ascii="仿宋" w:eastAsia="仿宋" w:hAnsi="仿宋" w:cs="宋体" w:hint="eastAsia"/>
                  <w:color w:val="000000"/>
                  <w:kern w:val="0"/>
                  <w:sz w:val="24"/>
                </w:rPr>
                <w:delText>17</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86" w:author="庞玲英" w:date="2026-01-26T11:04:00Z"/>
                <w:rFonts w:ascii="仿宋" w:eastAsia="仿宋" w:hAnsi="仿宋" w:cs="宋体"/>
                <w:color w:val="000000"/>
                <w:kern w:val="0"/>
                <w:sz w:val="24"/>
              </w:rPr>
            </w:pPr>
            <w:del w:id="87"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88" w:author="庞玲英" w:date="2026-01-26T11:04:00Z"/>
                <w:rFonts w:ascii="仿宋" w:eastAsia="仿宋" w:hAnsi="仿宋" w:cs="宋体"/>
                <w:color w:val="000000"/>
                <w:kern w:val="0"/>
                <w:sz w:val="24"/>
              </w:rPr>
            </w:pPr>
            <w:del w:id="89"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90" w:author="庞玲英" w:date="2026-01-26T11:04:00Z"/>
                <w:rFonts w:ascii="仿宋" w:eastAsia="仿宋" w:hAnsi="仿宋" w:cs="宋体"/>
                <w:color w:val="000000"/>
                <w:kern w:val="0"/>
                <w:sz w:val="24"/>
              </w:rPr>
            </w:pPr>
          </w:p>
        </w:tc>
      </w:tr>
      <w:tr w:rsidR="00966F6A" w:rsidRPr="00966F6A" w:rsidDel="005C63BA" w:rsidTr="00966F6A">
        <w:trPr>
          <w:trHeight w:val="735"/>
          <w:del w:id="91"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92" w:author="庞玲英" w:date="2026-01-26T11:04:00Z"/>
                <w:rFonts w:ascii="仿宋" w:eastAsia="仿宋" w:hAnsi="仿宋" w:cs="宋体"/>
                <w:color w:val="000000"/>
                <w:kern w:val="0"/>
                <w:sz w:val="24"/>
              </w:rPr>
            </w:pPr>
            <w:del w:id="93" w:author="庞玲英" w:date="2026-01-26T11:04:00Z">
              <w:r w:rsidRPr="00966F6A" w:rsidDel="005C63BA">
                <w:rPr>
                  <w:rFonts w:ascii="仿宋" w:eastAsia="仿宋" w:hAnsi="仿宋" w:cs="宋体" w:hint="eastAsia"/>
                  <w:color w:val="000000"/>
                  <w:kern w:val="0"/>
                  <w:sz w:val="24"/>
                </w:rPr>
                <w:delText>5</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94" w:author="庞玲英" w:date="2026-01-26T11:04:00Z"/>
                <w:rFonts w:ascii="仿宋" w:eastAsia="仿宋" w:hAnsi="仿宋" w:cs="宋体"/>
                <w:color w:val="000000"/>
                <w:kern w:val="0"/>
                <w:sz w:val="24"/>
              </w:rPr>
            </w:pPr>
            <w:del w:id="95" w:author="庞玲英" w:date="2026-01-26T11:04:00Z">
              <w:r w:rsidRPr="00966F6A" w:rsidDel="005C63BA">
                <w:rPr>
                  <w:rFonts w:ascii="仿宋" w:eastAsia="仿宋" w:hAnsi="仿宋" w:cs="宋体" w:hint="eastAsia"/>
                  <w:color w:val="000000"/>
                  <w:kern w:val="0"/>
                  <w:sz w:val="24"/>
                </w:rPr>
                <w:delText>氩气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96" w:author="庞玲英" w:date="2026-01-26T11:04:00Z"/>
                <w:rFonts w:ascii="仿宋" w:eastAsia="仿宋" w:hAnsi="仿宋" w:cs="宋体"/>
                <w:color w:val="000000"/>
                <w:kern w:val="0"/>
                <w:sz w:val="20"/>
                <w:szCs w:val="20"/>
              </w:rPr>
            </w:pPr>
            <w:del w:id="97" w:author="庞玲英" w:date="2026-01-26T11:04:00Z">
              <w:r w:rsidRPr="00966F6A" w:rsidDel="005C63BA">
                <w:rPr>
                  <w:rFonts w:ascii="仿宋" w:eastAsia="仿宋" w:hAnsi="仿宋" w:cs="宋体" w:hint="eastAsia"/>
                  <w:color w:val="000000"/>
                  <w:kern w:val="0"/>
                  <w:sz w:val="20"/>
                  <w:szCs w:val="20"/>
                </w:rPr>
                <w:delText>6m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/40L±2L；纯度≥99.9%,12.5±0.5Mpa</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98" w:author="庞玲英" w:date="2026-01-26T11:04:00Z"/>
                <w:rFonts w:ascii="仿宋" w:eastAsia="仿宋" w:hAnsi="仿宋" w:cs="宋体"/>
                <w:color w:val="000000"/>
                <w:kern w:val="0"/>
                <w:sz w:val="24"/>
              </w:rPr>
            </w:pPr>
            <w:del w:id="99"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00" w:author="庞玲英" w:date="2026-01-26T11:04:00Z"/>
                <w:rFonts w:ascii="仿宋" w:eastAsia="仿宋" w:hAnsi="仿宋" w:cs="宋体"/>
                <w:color w:val="000000"/>
                <w:kern w:val="0"/>
                <w:sz w:val="24"/>
              </w:rPr>
            </w:pPr>
            <w:del w:id="101" w:author="庞玲英" w:date="2026-01-26T11:04:00Z">
              <w:r w:rsidRPr="00966F6A" w:rsidDel="005C63BA">
                <w:rPr>
                  <w:rFonts w:ascii="仿宋" w:eastAsia="仿宋" w:hAnsi="仿宋" w:cs="宋体" w:hint="eastAsia"/>
                  <w:color w:val="000000"/>
                  <w:kern w:val="0"/>
                  <w:sz w:val="24"/>
                </w:rPr>
                <w:delText>5</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02" w:author="庞玲英" w:date="2026-01-26T11:04:00Z"/>
                <w:rFonts w:ascii="仿宋" w:eastAsia="仿宋" w:hAnsi="仿宋" w:cs="宋体"/>
                <w:color w:val="000000"/>
                <w:kern w:val="0"/>
                <w:sz w:val="24"/>
              </w:rPr>
            </w:pPr>
            <w:del w:id="103"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04" w:author="庞玲英" w:date="2026-01-26T11:04:00Z"/>
                <w:rFonts w:ascii="仿宋" w:eastAsia="仿宋" w:hAnsi="仿宋" w:cs="宋体"/>
                <w:color w:val="000000"/>
                <w:kern w:val="0"/>
                <w:sz w:val="24"/>
              </w:rPr>
            </w:pPr>
            <w:del w:id="105"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06" w:author="庞玲英" w:date="2026-01-26T11:04:00Z"/>
                <w:rFonts w:ascii="仿宋" w:eastAsia="仿宋" w:hAnsi="仿宋" w:cs="宋体"/>
                <w:color w:val="000000"/>
                <w:kern w:val="0"/>
                <w:sz w:val="24"/>
              </w:rPr>
            </w:pPr>
          </w:p>
        </w:tc>
      </w:tr>
      <w:tr w:rsidR="00966F6A" w:rsidRPr="00966F6A" w:rsidDel="005C63BA" w:rsidTr="00966F6A">
        <w:trPr>
          <w:trHeight w:val="885"/>
          <w:del w:id="107"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08" w:author="庞玲英" w:date="2026-01-26T11:04:00Z"/>
                <w:rFonts w:ascii="仿宋" w:eastAsia="仿宋" w:hAnsi="仿宋" w:cs="宋体"/>
                <w:color w:val="000000"/>
                <w:kern w:val="0"/>
                <w:sz w:val="24"/>
              </w:rPr>
            </w:pPr>
            <w:del w:id="109" w:author="庞玲英" w:date="2026-01-26T11:04:00Z">
              <w:r w:rsidRPr="00966F6A" w:rsidDel="005C63BA">
                <w:rPr>
                  <w:rFonts w:ascii="仿宋" w:eastAsia="仿宋" w:hAnsi="仿宋" w:cs="宋体" w:hint="eastAsia"/>
                  <w:color w:val="000000"/>
                  <w:kern w:val="0"/>
                  <w:sz w:val="24"/>
                </w:rPr>
                <w:delText>6</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10" w:author="庞玲英" w:date="2026-01-26T11:04:00Z"/>
                <w:rFonts w:ascii="仿宋" w:eastAsia="仿宋" w:hAnsi="仿宋" w:cs="宋体"/>
                <w:color w:val="000000"/>
                <w:kern w:val="0"/>
                <w:sz w:val="24"/>
              </w:rPr>
            </w:pPr>
            <w:del w:id="111" w:author="庞玲英" w:date="2026-01-26T11:04:00Z">
              <w:r w:rsidRPr="00966F6A" w:rsidDel="005C63BA">
                <w:rPr>
                  <w:rFonts w:ascii="仿宋" w:eastAsia="仿宋" w:hAnsi="仿宋" w:cs="宋体" w:hint="eastAsia"/>
                  <w:color w:val="000000"/>
                  <w:kern w:val="0"/>
                  <w:sz w:val="24"/>
                </w:rPr>
                <w:delText>高纯氩气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12" w:author="庞玲英" w:date="2026-01-26T11:04:00Z"/>
                <w:rFonts w:ascii="仿宋" w:eastAsia="仿宋" w:hAnsi="仿宋" w:cs="宋体"/>
                <w:color w:val="000000"/>
                <w:kern w:val="0"/>
                <w:sz w:val="20"/>
                <w:szCs w:val="20"/>
              </w:rPr>
            </w:pPr>
            <w:del w:id="113" w:author="庞玲英" w:date="2026-01-26T11:04:00Z">
              <w:r w:rsidRPr="00966F6A" w:rsidDel="005C63BA">
                <w:rPr>
                  <w:rFonts w:ascii="仿宋" w:eastAsia="仿宋" w:hAnsi="仿宋" w:cs="宋体" w:hint="eastAsia"/>
                  <w:color w:val="000000"/>
                  <w:kern w:val="0"/>
                  <w:sz w:val="20"/>
                  <w:szCs w:val="20"/>
                </w:rPr>
                <w:delText>6m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/40L±2L；纯度≥99.999%,12.5±0.5Mpa</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14" w:author="庞玲英" w:date="2026-01-26T11:04:00Z"/>
                <w:rFonts w:ascii="仿宋" w:eastAsia="仿宋" w:hAnsi="仿宋" w:cs="宋体"/>
                <w:color w:val="000000"/>
                <w:kern w:val="0"/>
                <w:sz w:val="24"/>
              </w:rPr>
            </w:pPr>
            <w:del w:id="115"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16" w:author="庞玲英" w:date="2026-01-26T11:04:00Z"/>
                <w:rFonts w:ascii="仿宋" w:eastAsia="仿宋" w:hAnsi="仿宋" w:cs="宋体"/>
                <w:color w:val="000000"/>
                <w:kern w:val="0"/>
                <w:sz w:val="24"/>
              </w:rPr>
            </w:pPr>
            <w:del w:id="117" w:author="庞玲英" w:date="2026-01-26T11:04:00Z">
              <w:r w:rsidRPr="00966F6A" w:rsidDel="005C63BA">
                <w:rPr>
                  <w:rFonts w:ascii="仿宋" w:eastAsia="仿宋" w:hAnsi="仿宋" w:cs="宋体" w:hint="eastAsia"/>
                  <w:color w:val="000000"/>
                  <w:kern w:val="0"/>
                  <w:sz w:val="24"/>
                </w:rPr>
                <w:delText>5</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18" w:author="庞玲英" w:date="2026-01-26T11:04:00Z"/>
                <w:rFonts w:ascii="仿宋" w:eastAsia="仿宋" w:hAnsi="仿宋" w:cs="宋体"/>
                <w:color w:val="000000"/>
                <w:kern w:val="0"/>
                <w:sz w:val="24"/>
              </w:rPr>
            </w:pPr>
            <w:del w:id="119"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20" w:author="庞玲英" w:date="2026-01-26T11:04:00Z"/>
                <w:rFonts w:ascii="仿宋" w:eastAsia="仿宋" w:hAnsi="仿宋" w:cs="宋体"/>
                <w:color w:val="000000"/>
                <w:kern w:val="0"/>
                <w:sz w:val="24"/>
              </w:rPr>
            </w:pPr>
            <w:del w:id="121"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22" w:author="庞玲英" w:date="2026-01-26T11:04:00Z"/>
                <w:rFonts w:ascii="仿宋" w:eastAsia="仿宋" w:hAnsi="仿宋" w:cs="宋体"/>
                <w:color w:val="000000"/>
                <w:kern w:val="0"/>
                <w:sz w:val="24"/>
              </w:rPr>
            </w:pPr>
          </w:p>
        </w:tc>
      </w:tr>
      <w:tr w:rsidR="00966F6A" w:rsidRPr="00966F6A" w:rsidDel="005C63BA" w:rsidTr="00966F6A">
        <w:trPr>
          <w:trHeight w:val="570"/>
          <w:del w:id="123"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24" w:author="庞玲英" w:date="2026-01-26T11:04:00Z"/>
                <w:rFonts w:ascii="仿宋" w:eastAsia="仿宋" w:hAnsi="仿宋" w:cs="宋体"/>
                <w:color w:val="000000"/>
                <w:kern w:val="0"/>
                <w:sz w:val="24"/>
              </w:rPr>
            </w:pPr>
            <w:del w:id="125" w:author="庞玲英" w:date="2026-01-26T11:04:00Z">
              <w:r w:rsidRPr="00966F6A" w:rsidDel="005C63BA">
                <w:rPr>
                  <w:rFonts w:ascii="仿宋" w:eastAsia="仿宋" w:hAnsi="仿宋" w:cs="宋体" w:hint="eastAsia"/>
                  <w:color w:val="000000"/>
                  <w:kern w:val="0"/>
                  <w:sz w:val="24"/>
                </w:rPr>
                <w:delText>7</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26" w:author="庞玲英" w:date="2026-01-26T11:04:00Z"/>
                <w:rFonts w:ascii="仿宋" w:eastAsia="仿宋" w:hAnsi="仿宋" w:cs="宋体"/>
                <w:color w:val="000000"/>
                <w:kern w:val="0"/>
                <w:sz w:val="24"/>
              </w:rPr>
            </w:pPr>
            <w:del w:id="127" w:author="庞玲英" w:date="2026-01-26T11:04:00Z">
              <w:r w:rsidRPr="00966F6A" w:rsidDel="005C63BA">
                <w:rPr>
                  <w:rFonts w:ascii="仿宋" w:eastAsia="仿宋" w:hAnsi="仿宋" w:cs="宋体" w:hint="eastAsia"/>
                  <w:color w:val="000000"/>
                  <w:kern w:val="0"/>
                  <w:sz w:val="24"/>
                </w:rPr>
                <w:delText>高纯氩气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28" w:author="庞玲英" w:date="2026-01-26T11:04:00Z"/>
                <w:rFonts w:ascii="仿宋" w:eastAsia="仿宋" w:hAnsi="仿宋" w:cs="宋体"/>
                <w:color w:val="000000"/>
                <w:kern w:val="0"/>
                <w:sz w:val="20"/>
                <w:szCs w:val="20"/>
              </w:rPr>
            </w:pPr>
            <w:del w:id="129" w:author="庞玲英" w:date="2026-01-26T11:04:00Z">
              <w:r w:rsidRPr="00966F6A" w:rsidDel="005C63BA">
                <w:rPr>
                  <w:rFonts w:ascii="仿宋" w:eastAsia="仿宋" w:hAnsi="仿宋" w:cs="宋体" w:hint="eastAsia"/>
                  <w:color w:val="000000"/>
                  <w:kern w:val="0"/>
                  <w:sz w:val="20"/>
                  <w:szCs w:val="20"/>
                </w:rPr>
                <w:delText>1.5m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/5L；纯度≥99.999%</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30" w:author="庞玲英" w:date="2026-01-26T11:04:00Z"/>
                <w:rFonts w:ascii="仿宋" w:eastAsia="仿宋" w:hAnsi="仿宋" w:cs="宋体"/>
                <w:color w:val="000000"/>
                <w:kern w:val="0"/>
                <w:sz w:val="24"/>
              </w:rPr>
            </w:pPr>
            <w:del w:id="131"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32" w:author="庞玲英" w:date="2026-01-26T11:04:00Z"/>
                <w:rFonts w:ascii="仿宋" w:eastAsia="仿宋" w:hAnsi="仿宋" w:cs="宋体"/>
                <w:color w:val="000000"/>
                <w:kern w:val="0"/>
                <w:sz w:val="24"/>
              </w:rPr>
            </w:pPr>
            <w:del w:id="133" w:author="庞玲英" w:date="2026-01-26T11:04:00Z">
              <w:r w:rsidRPr="00966F6A" w:rsidDel="005C63BA">
                <w:rPr>
                  <w:rFonts w:ascii="仿宋" w:eastAsia="仿宋" w:hAnsi="仿宋" w:cs="宋体" w:hint="eastAsia"/>
                  <w:color w:val="000000"/>
                  <w:kern w:val="0"/>
                  <w:sz w:val="24"/>
                </w:rPr>
                <w:delText>3</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34" w:author="庞玲英" w:date="2026-01-26T11:04:00Z"/>
                <w:rFonts w:ascii="仿宋" w:eastAsia="仿宋" w:hAnsi="仿宋" w:cs="宋体"/>
                <w:color w:val="000000"/>
                <w:kern w:val="0"/>
                <w:sz w:val="24"/>
              </w:rPr>
            </w:pPr>
            <w:del w:id="135"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36" w:author="庞玲英" w:date="2026-01-26T11:04:00Z"/>
                <w:rFonts w:ascii="仿宋" w:eastAsia="仿宋" w:hAnsi="仿宋" w:cs="宋体"/>
                <w:color w:val="000000"/>
                <w:kern w:val="0"/>
                <w:sz w:val="24"/>
              </w:rPr>
            </w:pPr>
            <w:del w:id="137"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38" w:author="庞玲英" w:date="2026-01-26T11:04:00Z"/>
                <w:rFonts w:ascii="仿宋" w:eastAsia="仿宋" w:hAnsi="仿宋" w:cs="宋体"/>
                <w:color w:val="000000"/>
                <w:kern w:val="0"/>
                <w:sz w:val="24"/>
              </w:rPr>
            </w:pPr>
          </w:p>
        </w:tc>
      </w:tr>
      <w:tr w:rsidR="00966F6A" w:rsidRPr="00966F6A" w:rsidDel="005C63BA" w:rsidTr="00966F6A">
        <w:trPr>
          <w:trHeight w:val="615"/>
          <w:del w:id="139"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40" w:author="庞玲英" w:date="2026-01-26T11:04:00Z"/>
                <w:rFonts w:ascii="仿宋" w:eastAsia="仿宋" w:hAnsi="仿宋" w:cs="宋体"/>
                <w:color w:val="000000"/>
                <w:kern w:val="0"/>
                <w:sz w:val="24"/>
              </w:rPr>
            </w:pPr>
            <w:del w:id="141" w:author="庞玲英" w:date="2026-01-26T11:04:00Z">
              <w:r w:rsidRPr="00966F6A" w:rsidDel="005C63BA">
                <w:rPr>
                  <w:rFonts w:ascii="仿宋" w:eastAsia="仿宋" w:hAnsi="仿宋" w:cs="宋体" w:hint="eastAsia"/>
                  <w:color w:val="000000"/>
                  <w:kern w:val="0"/>
                  <w:sz w:val="24"/>
                </w:rPr>
                <w:delText>8</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42" w:author="庞玲英" w:date="2026-01-26T11:04:00Z"/>
                <w:rFonts w:ascii="仿宋" w:eastAsia="仿宋" w:hAnsi="仿宋" w:cs="宋体"/>
                <w:color w:val="000000"/>
                <w:kern w:val="0"/>
                <w:sz w:val="24"/>
              </w:rPr>
            </w:pPr>
            <w:del w:id="143" w:author="庞玲英" w:date="2026-01-26T11:04:00Z">
              <w:r w:rsidRPr="00966F6A" w:rsidDel="005C63BA">
                <w:rPr>
                  <w:rFonts w:ascii="仿宋" w:eastAsia="仿宋" w:hAnsi="仿宋" w:cs="宋体" w:hint="eastAsia"/>
                  <w:color w:val="000000"/>
                  <w:kern w:val="0"/>
                  <w:sz w:val="24"/>
                </w:rPr>
                <w:delText>高纯氩气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44" w:author="庞玲英" w:date="2026-01-26T11:04:00Z"/>
                <w:rFonts w:ascii="仿宋" w:eastAsia="仿宋" w:hAnsi="仿宋" w:cs="宋体"/>
                <w:color w:val="000000"/>
                <w:kern w:val="0"/>
                <w:sz w:val="20"/>
                <w:szCs w:val="20"/>
              </w:rPr>
            </w:pPr>
            <w:del w:id="145" w:author="庞玲英" w:date="2026-01-26T11:04:00Z">
              <w:r w:rsidRPr="00966F6A" w:rsidDel="005C63BA">
                <w:rPr>
                  <w:rFonts w:ascii="仿宋" w:eastAsia="仿宋" w:hAnsi="仿宋" w:cs="宋体" w:hint="eastAsia"/>
                  <w:color w:val="000000"/>
                  <w:kern w:val="0"/>
                  <w:sz w:val="20"/>
                  <w:szCs w:val="20"/>
                </w:rPr>
                <w:delText>1.8m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/8L 纯度≥99.999%</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46" w:author="庞玲英" w:date="2026-01-26T11:04:00Z"/>
                <w:rFonts w:ascii="仿宋" w:eastAsia="仿宋" w:hAnsi="仿宋" w:cs="宋体"/>
                <w:color w:val="000000"/>
                <w:kern w:val="0"/>
                <w:sz w:val="24"/>
              </w:rPr>
            </w:pPr>
            <w:del w:id="147"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48" w:author="庞玲英" w:date="2026-01-26T11:04:00Z"/>
                <w:rFonts w:ascii="仿宋" w:eastAsia="仿宋" w:hAnsi="仿宋" w:cs="宋体"/>
                <w:color w:val="000000"/>
                <w:kern w:val="0"/>
                <w:sz w:val="24"/>
              </w:rPr>
            </w:pPr>
            <w:del w:id="149" w:author="庞玲英" w:date="2026-01-26T11:04:00Z">
              <w:r w:rsidRPr="00966F6A" w:rsidDel="005C63BA">
                <w:rPr>
                  <w:rFonts w:ascii="仿宋" w:eastAsia="仿宋" w:hAnsi="仿宋" w:cs="宋体" w:hint="eastAsia"/>
                  <w:color w:val="000000"/>
                  <w:kern w:val="0"/>
                  <w:sz w:val="24"/>
                </w:rPr>
                <w:delText>1</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50" w:author="庞玲英" w:date="2026-01-26T11:04:00Z"/>
                <w:rFonts w:ascii="仿宋" w:eastAsia="仿宋" w:hAnsi="仿宋" w:cs="宋体"/>
                <w:color w:val="000000"/>
                <w:kern w:val="0"/>
                <w:sz w:val="24"/>
              </w:rPr>
            </w:pPr>
            <w:del w:id="151"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52" w:author="庞玲英" w:date="2026-01-26T11:04:00Z"/>
                <w:rFonts w:ascii="仿宋" w:eastAsia="仿宋" w:hAnsi="仿宋" w:cs="宋体"/>
                <w:color w:val="000000"/>
                <w:kern w:val="0"/>
                <w:sz w:val="24"/>
              </w:rPr>
            </w:pPr>
            <w:del w:id="153"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54" w:author="庞玲英" w:date="2026-01-26T11:04:00Z"/>
                <w:rFonts w:ascii="仿宋" w:eastAsia="仿宋" w:hAnsi="仿宋" w:cs="宋体"/>
                <w:color w:val="000000"/>
                <w:kern w:val="0"/>
                <w:sz w:val="24"/>
              </w:rPr>
            </w:pPr>
          </w:p>
        </w:tc>
      </w:tr>
      <w:tr w:rsidR="00966F6A" w:rsidRPr="00966F6A" w:rsidDel="005C63BA" w:rsidTr="00966F6A">
        <w:trPr>
          <w:trHeight w:val="600"/>
          <w:del w:id="155"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56" w:author="庞玲英" w:date="2026-01-26T11:04:00Z"/>
                <w:rFonts w:ascii="仿宋" w:eastAsia="仿宋" w:hAnsi="仿宋" w:cs="宋体"/>
                <w:color w:val="000000"/>
                <w:kern w:val="0"/>
                <w:sz w:val="24"/>
              </w:rPr>
            </w:pPr>
            <w:del w:id="157" w:author="庞玲英" w:date="2026-01-26T11:04:00Z">
              <w:r w:rsidRPr="00966F6A" w:rsidDel="005C63BA">
                <w:rPr>
                  <w:rFonts w:ascii="仿宋" w:eastAsia="仿宋" w:hAnsi="仿宋" w:cs="宋体" w:hint="eastAsia"/>
                  <w:color w:val="000000"/>
                  <w:kern w:val="0"/>
                  <w:sz w:val="24"/>
                </w:rPr>
                <w:delText>9</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58" w:author="庞玲英" w:date="2026-01-26T11:04:00Z"/>
                <w:rFonts w:ascii="仿宋" w:eastAsia="仿宋" w:hAnsi="仿宋" w:cs="宋体"/>
                <w:color w:val="000000"/>
                <w:kern w:val="0"/>
                <w:sz w:val="24"/>
              </w:rPr>
            </w:pPr>
            <w:del w:id="159" w:author="庞玲英" w:date="2026-01-26T11:04:00Z">
              <w:r w:rsidRPr="00966F6A" w:rsidDel="005C63BA">
                <w:rPr>
                  <w:rFonts w:ascii="仿宋" w:eastAsia="仿宋" w:hAnsi="仿宋" w:cs="宋体" w:hint="eastAsia"/>
                  <w:color w:val="000000"/>
                  <w:kern w:val="0"/>
                  <w:sz w:val="24"/>
                </w:rPr>
                <w:delText>二氧化碳</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60" w:author="庞玲英" w:date="2026-01-26T11:04:00Z"/>
                <w:rFonts w:ascii="仿宋" w:eastAsia="仿宋" w:hAnsi="仿宋" w:cs="宋体"/>
                <w:color w:val="000000"/>
                <w:kern w:val="0"/>
                <w:sz w:val="20"/>
                <w:szCs w:val="20"/>
              </w:rPr>
            </w:pPr>
            <w:del w:id="161" w:author="庞玲英" w:date="2026-01-26T11:04:00Z">
              <w:r w:rsidRPr="00966F6A" w:rsidDel="005C63BA">
                <w:rPr>
                  <w:rFonts w:ascii="仿宋" w:eastAsia="仿宋" w:hAnsi="仿宋" w:cs="宋体" w:hint="eastAsia"/>
                  <w:color w:val="000000"/>
                  <w:kern w:val="0"/>
                  <w:sz w:val="20"/>
                  <w:szCs w:val="20"/>
                </w:rPr>
                <w:delText>22kg;纯度≥99%</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62" w:author="庞玲英" w:date="2026-01-26T11:04:00Z"/>
                <w:rFonts w:ascii="仿宋" w:eastAsia="仿宋" w:hAnsi="仿宋" w:cs="宋体"/>
                <w:color w:val="000000"/>
                <w:kern w:val="0"/>
                <w:sz w:val="24"/>
              </w:rPr>
            </w:pPr>
            <w:del w:id="163"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64" w:author="庞玲英" w:date="2026-01-26T11:04:00Z"/>
                <w:rFonts w:ascii="仿宋" w:eastAsia="仿宋" w:hAnsi="仿宋" w:cs="宋体"/>
                <w:color w:val="000000"/>
                <w:kern w:val="0"/>
                <w:sz w:val="24"/>
              </w:rPr>
            </w:pPr>
            <w:del w:id="165" w:author="庞玲英" w:date="2026-01-26T11:04:00Z">
              <w:r w:rsidRPr="00966F6A" w:rsidDel="005C63BA">
                <w:rPr>
                  <w:rFonts w:ascii="仿宋" w:eastAsia="仿宋" w:hAnsi="仿宋" w:cs="宋体" w:hint="eastAsia"/>
                  <w:color w:val="000000"/>
                  <w:kern w:val="0"/>
                  <w:sz w:val="24"/>
                </w:rPr>
                <w:delText>49</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66" w:author="庞玲英" w:date="2026-01-26T11:04:00Z"/>
                <w:rFonts w:ascii="仿宋" w:eastAsia="仿宋" w:hAnsi="仿宋" w:cs="宋体"/>
                <w:color w:val="000000"/>
                <w:kern w:val="0"/>
                <w:sz w:val="24"/>
              </w:rPr>
            </w:pPr>
            <w:del w:id="167"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68" w:author="庞玲英" w:date="2026-01-26T11:04:00Z"/>
                <w:rFonts w:ascii="仿宋" w:eastAsia="仿宋" w:hAnsi="仿宋" w:cs="宋体"/>
                <w:color w:val="000000"/>
                <w:kern w:val="0"/>
                <w:sz w:val="24"/>
              </w:rPr>
            </w:pPr>
            <w:del w:id="169"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70" w:author="庞玲英" w:date="2026-01-26T11:04:00Z"/>
                <w:rFonts w:ascii="仿宋" w:eastAsia="仿宋" w:hAnsi="仿宋" w:cs="宋体"/>
                <w:color w:val="000000"/>
                <w:kern w:val="0"/>
                <w:sz w:val="24"/>
              </w:rPr>
            </w:pPr>
          </w:p>
        </w:tc>
      </w:tr>
      <w:tr w:rsidR="00966F6A" w:rsidRPr="00966F6A" w:rsidDel="005C63BA" w:rsidTr="00966F6A">
        <w:trPr>
          <w:trHeight w:val="870"/>
          <w:del w:id="171"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72" w:author="庞玲英" w:date="2026-01-26T11:04:00Z"/>
                <w:rFonts w:ascii="仿宋" w:eastAsia="仿宋" w:hAnsi="仿宋" w:cs="宋体"/>
                <w:color w:val="000000"/>
                <w:kern w:val="0"/>
                <w:sz w:val="24"/>
              </w:rPr>
            </w:pPr>
            <w:del w:id="173" w:author="庞玲英" w:date="2026-01-26T11:04:00Z">
              <w:r w:rsidRPr="00966F6A" w:rsidDel="005C63BA">
                <w:rPr>
                  <w:rFonts w:ascii="仿宋" w:eastAsia="仿宋" w:hAnsi="仿宋" w:cs="宋体" w:hint="eastAsia"/>
                  <w:color w:val="000000"/>
                  <w:kern w:val="0"/>
                  <w:sz w:val="24"/>
                </w:rPr>
                <w:delText>10</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74" w:author="庞玲英" w:date="2026-01-26T11:04:00Z"/>
                <w:rFonts w:ascii="仿宋" w:eastAsia="仿宋" w:hAnsi="仿宋" w:cs="宋体"/>
                <w:color w:val="000000"/>
                <w:kern w:val="0"/>
                <w:sz w:val="24"/>
              </w:rPr>
            </w:pPr>
            <w:del w:id="175" w:author="庞玲英" w:date="2026-01-26T11:04:00Z">
              <w:r w:rsidRPr="00966F6A" w:rsidDel="005C63BA">
                <w:rPr>
                  <w:rFonts w:ascii="仿宋" w:eastAsia="仿宋" w:hAnsi="仿宋" w:cs="宋体" w:hint="eastAsia"/>
                  <w:color w:val="000000"/>
                  <w:kern w:val="0"/>
                  <w:sz w:val="24"/>
                </w:rPr>
                <w:delText>高纯二氧化碳</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76" w:author="庞玲英" w:date="2026-01-26T11:04:00Z"/>
                <w:rFonts w:ascii="仿宋" w:eastAsia="仿宋" w:hAnsi="仿宋" w:cs="宋体"/>
                <w:color w:val="000000"/>
                <w:kern w:val="0"/>
                <w:sz w:val="20"/>
                <w:szCs w:val="20"/>
              </w:rPr>
            </w:pPr>
            <w:del w:id="177" w:author="庞玲英" w:date="2026-01-26T11:04:00Z">
              <w:r w:rsidRPr="00966F6A" w:rsidDel="005C63BA">
                <w:rPr>
                  <w:rFonts w:ascii="仿宋" w:eastAsia="仿宋" w:hAnsi="仿宋" w:cs="宋体" w:hint="eastAsia"/>
                  <w:color w:val="000000"/>
                  <w:kern w:val="0"/>
                  <w:sz w:val="20"/>
                  <w:szCs w:val="20"/>
                </w:rPr>
                <w:delText>23kg；纯度≥99.9%</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78" w:author="庞玲英" w:date="2026-01-26T11:04:00Z"/>
                <w:rFonts w:ascii="仿宋" w:eastAsia="仿宋" w:hAnsi="仿宋" w:cs="宋体"/>
                <w:color w:val="000000"/>
                <w:kern w:val="0"/>
                <w:sz w:val="24"/>
              </w:rPr>
            </w:pPr>
            <w:del w:id="179"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80" w:author="庞玲英" w:date="2026-01-26T11:04:00Z"/>
                <w:rFonts w:ascii="仿宋" w:eastAsia="仿宋" w:hAnsi="仿宋" w:cs="宋体"/>
                <w:color w:val="000000"/>
                <w:kern w:val="0"/>
                <w:sz w:val="24"/>
              </w:rPr>
            </w:pPr>
            <w:del w:id="181" w:author="庞玲英" w:date="2026-01-26T11:04:00Z">
              <w:r w:rsidRPr="00966F6A" w:rsidDel="005C63BA">
                <w:rPr>
                  <w:rFonts w:ascii="仿宋" w:eastAsia="仿宋" w:hAnsi="仿宋" w:cs="宋体" w:hint="eastAsia"/>
                  <w:color w:val="000000"/>
                  <w:kern w:val="0"/>
                  <w:sz w:val="24"/>
                </w:rPr>
                <w:delText>5</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82" w:author="庞玲英" w:date="2026-01-26T11:04:00Z"/>
                <w:rFonts w:ascii="仿宋" w:eastAsia="仿宋" w:hAnsi="仿宋" w:cs="宋体"/>
                <w:color w:val="000000"/>
                <w:kern w:val="0"/>
                <w:sz w:val="24"/>
              </w:rPr>
            </w:pPr>
            <w:del w:id="183"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84" w:author="庞玲英" w:date="2026-01-26T11:04:00Z"/>
                <w:rFonts w:ascii="仿宋" w:eastAsia="仿宋" w:hAnsi="仿宋" w:cs="宋体"/>
                <w:color w:val="000000"/>
                <w:kern w:val="0"/>
                <w:sz w:val="24"/>
              </w:rPr>
            </w:pPr>
            <w:del w:id="185"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186" w:author="庞玲英" w:date="2026-01-26T11:04:00Z"/>
                <w:rFonts w:ascii="仿宋" w:eastAsia="仿宋" w:hAnsi="仿宋" w:cs="宋体"/>
                <w:color w:val="000000"/>
                <w:kern w:val="0"/>
                <w:sz w:val="24"/>
              </w:rPr>
            </w:pPr>
          </w:p>
        </w:tc>
      </w:tr>
      <w:tr w:rsidR="00966F6A" w:rsidRPr="00966F6A" w:rsidDel="005C63BA" w:rsidTr="00966F6A">
        <w:trPr>
          <w:trHeight w:val="1020"/>
          <w:del w:id="187"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88" w:author="庞玲英" w:date="2026-01-26T11:04:00Z"/>
                <w:rFonts w:ascii="仿宋" w:eastAsia="仿宋" w:hAnsi="仿宋" w:cs="宋体"/>
                <w:color w:val="000000"/>
                <w:kern w:val="0"/>
                <w:sz w:val="24"/>
              </w:rPr>
            </w:pPr>
            <w:del w:id="189" w:author="庞玲英" w:date="2026-01-26T11:04:00Z">
              <w:r w:rsidRPr="00966F6A" w:rsidDel="005C63BA">
                <w:rPr>
                  <w:rFonts w:ascii="仿宋" w:eastAsia="仿宋" w:hAnsi="仿宋" w:cs="宋体" w:hint="eastAsia"/>
                  <w:color w:val="000000"/>
                  <w:kern w:val="0"/>
                  <w:sz w:val="24"/>
                </w:rPr>
                <w:delText>11</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90" w:author="庞玲英" w:date="2026-01-26T11:04:00Z"/>
                <w:rFonts w:ascii="仿宋" w:eastAsia="仿宋" w:hAnsi="仿宋" w:cs="宋体"/>
                <w:color w:val="000000"/>
                <w:kern w:val="0"/>
                <w:sz w:val="24"/>
              </w:rPr>
            </w:pPr>
            <w:del w:id="191" w:author="庞玲英" w:date="2026-01-26T11:04:00Z">
              <w:r w:rsidRPr="00966F6A" w:rsidDel="005C63BA">
                <w:rPr>
                  <w:rFonts w:ascii="仿宋" w:eastAsia="仿宋" w:hAnsi="仿宋" w:cs="宋体" w:hint="eastAsia"/>
                  <w:color w:val="000000"/>
                  <w:kern w:val="0"/>
                  <w:sz w:val="24"/>
                </w:rPr>
                <w:delText>标准气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92" w:author="庞玲英" w:date="2026-01-26T11:04:00Z"/>
                <w:rFonts w:ascii="仿宋" w:eastAsia="仿宋" w:hAnsi="仿宋" w:cs="宋体"/>
                <w:color w:val="000000"/>
                <w:kern w:val="0"/>
                <w:sz w:val="20"/>
                <w:szCs w:val="20"/>
              </w:rPr>
            </w:pPr>
            <w:del w:id="193" w:author="庞玲英" w:date="2026-01-26T11:04:00Z">
              <w:r w:rsidRPr="00966F6A" w:rsidDel="005C63BA">
                <w:rPr>
                  <w:rFonts w:ascii="仿宋" w:eastAsia="仿宋" w:hAnsi="仿宋" w:cs="宋体" w:hint="eastAsia"/>
                  <w:color w:val="000000"/>
                  <w:kern w:val="0"/>
                  <w:sz w:val="20"/>
                  <w:szCs w:val="20"/>
                </w:rPr>
                <w:delText>1.5m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仿宋" w:hint="eastAsia"/>
                  <w:color w:val="000000"/>
                  <w:kern w:val="0"/>
                  <w:sz w:val="20"/>
                  <w:szCs w:val="20"/>
                </w:rPr>
                <w:delText>；</w:delText>
              </w:r>
              <w:r w:rsidRPr="00966F6A" w:rsidDel="005C63BA">
                <w:rPr>
                  <w:rFonts w:ascii="仿宋" w:eastAsia="仿宋" w:hAnsi="仿宋" w:cs="宋体" w:hint="eastAsia"/>
                  <w:color w:val="000000"/>
                  <w:kern w:val="0"/>
                  <w:sz w:val="20"/>
                  <w:szCs w:val="20"/>
                </w:rPr>
                <w:delText>8L/瓶； 0.3%CO+0.3%CH</w:delText>
              </w:r>
              <w:r w:rsidRPr="00966F6A" w:rsidDel="005C63BA">
                <w:rPr>
                  <w:rFonts w:ascii="仿宋" w:eastAsia="仿宋" w:hAnsi="仿宋" w:cs="宋体" w:hint="eastAsia"/>
                  <w:color w:val="000000"/>
                  <w:kern w:val="0"/>
                  <w:sz w:val="20"/>
                  <w:szCs w:val="20"/>
                  <w:vertAlign w:val="subscript"/>
                </w:rPr>
                <w:delText>4</w:delText>
              </w:r>
              <w:r w:rsidRPr="00966F6A" w:rsidDel="005C63BA">
                <w:rPr>
                  <w:rFonts w:ascii="仿宋" w:eastAsia="仿宋" w:hAnsi="仿宋" w:cs="宋体" w:hint="eastAsia"/>
                  <w:color w:val="000000"/>
                  <w:kern w:val="0"/>
                  <w:sz w:val="20"/>
                  <w:szCs w:val="20"/>
                </w:rPr>
                <w:delText>+ 21%O</w:delText>
              </w:r>
              <w:r w:rsidRPr="00966F6A" w:rsidDel="005C63BA">
                <w:rPr>
                  <w:rFonts w:ascii="仿宋" w:eastAsia="仿宋" w:hAnsi="仿宋" w:cs="宋体" w:hint="eastAsia"/>
                  <w:color w:val="000000"/>
                  <w:kern w:val="0"/>
                  <w:sz w:val="20"/>
                  <w:szCs w:val="20"/>
                  <w:vertAlign w:val="subscript"/>
                </w:rPr>
                <w:delText>2</w:delText>
              </w:r>
              <w:r w:rsidRPr="00966F6A" w:rsidDel="005C63BA">
                <w:rPr>
                  <w:rFonts w:ascii="仿宋" w:eastAsia="仿宋" w:hAnsi="仿宋" w:cs="宋体" w:hint="eastAsia"/>
                  <w:color w:val="000000"/>
                  <w:kern w:val="0"/>
                  <w:sz w:val="20"/>
                  <w:szCs w:val="20"/>
                </w:rPr>
                <w:delText>+N</w:delText>
              </w:r>
              <w:r w:rsidRPr="00966F6A" w:rsidDel="005C63BA">
                <w:rPr>
                  <w:rFonts w:ascii="仿宋" w:eastAsia="仿宋" w:hAnsi="仿宋" w:cs="宋体" w:hint="eastAsia"/>
                  <w:color w:val="000000"/>
                  <w:kern w:val="0"/>
                  <w:sz w:val="20"/>
                  <w:szCs w:val="20"/>
                  <w:vertAlign w:val="subscript"/>
                </w:rPr>
                <w:delText>2</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94" w:author="庞玲英" w:date="2026-01-26T11:04:00Z"/>
                <w:rFonts w:ascii="仿宋" w:eastAsia="仿宋" w:hAnsi="仿宋" w:cs="宋体"/>
                <w:color w:val="000000"/>
                <w:kern w:val="0"/>
                <w:sz w:val="24"/>
              </w:rPr>
            </w:pPr>
            <w:del w:id="195"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196" w:author="庞玲英" w:date="2026-01-26T11:04:00Z"/>
                <w:rFonts w:ascii="仿宋" w:eastAsia="仿宋" w:hAnsi="仿宋" w:cs="宋体"/>
                <w:color w:val="000000"/>
                <w:kern w:val="0"/>
                <w:sz w:val="24"/>
              </w:rPr>
            </w:pPr>
            <w:del w:id="197" w:author="庞玲英" w:date="2026-01-26T11:04:00Z">
              <w:r w:rsidRPr="00966F6A" w:rsidDel="005C63BA">
                <w:rPr>
                  <w:rFonts w:ascii="仿宋" w:eastAsia="仿宋" w:hAnsi="仿宋" w:cs="宋体" w:hint="eastAsia"/>
                  <w:color w:val="000000"/>
                  <w:kern w:val="0"/>
                  <w:sz w:val="24"/>
                </w:rPr>
                <w:delText>20</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198" w:author="庞玲英" w:date="2026-01-26T11:04:00Z"/>
                <w:rFonts w:ascii="仿宋" w:eastAsia="仿宋" w:hAnsi="仿宋" w:cs="宋体"/>
                <w:color w:val="000000"/>
                <w:kern w:val="0"/>
                <w:sz w:val="24"/>
              </w:rPr>
            </w:pPr>
            <w:del w:id="199"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00" w:author="庞玲英" w:date="2026-01-26T11:04:00Z"/>
                <w:rFonts w:ascii="仿宋" w:eastAsia="仿宋" w:hAnsi="仿宋" w:cs="宋体"/>
                <w:color w:val="000000"/>
                <w:kern w:val="0"/>
                <w:sz w:val="24"/>
              </w:rPr>
            </w:pPr>
            <w:del w:id="201"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202" w:author="庞玲英" w:date="2026-01-26T11:04:00Z"/>
                <w:rFonts w:ascii="仿宋" w:eastAsia="仿宋" w:hAnsi="仿宋" w:cs="宋体"/>
                <w:color w:val="000000"/>
                <w:kern w:val="0"/>
                <w:sz w:val="24"/>
              </w:rPr>
            </w:pPr>
          </w:p>
        </w:tc>
      </w:tr>
      <w:tr w:rsidR="00966F6A" w:rsidRPr="00966F6A" w:rsidDel="005C63BA" w:rsidTr="00966F6A">
        <w:trPr>
          <w:trHeight w:val="1125"/>
          <w:del w:id="203"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04" w:author="庞玲英" w:date="2026-01-26T11:04:00Z"/>
                <w:rFonts w:ascii="仿宋" w:eastAsia="仿宋" w:hAnsi="仿宋" w:cs="宋体"/>
                <w:color w:val="000000"/>
                <w:kern w:val="0"/>
                <w:sz w:val="24"/>
              </w:rPr>
            </w:pPr>
            <w:del w:id="205" w:author="庞玲英" w:date="2026-01-26T11:04:00Z">
              <w:r w:rsidRPr="00966F6A" w:rsidDel="005C63BA">
                <w:rPr>
                  <w:rFonts w:ascii="仿宋" w:eastAsia="仿宋" w:hAnsi="仿宋" w:cs="宋体" w:hint="eastAsia"/>
                  <w:color w:val="000000"/>
                  <w:kern w:val="0"/>
                  <w:sz w:val="24"/>
                </w:rPr>
                <w:delText>12</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06" w:author="庞玲英" w:date="2026-01-26T11:04:00Z"/>
                <w:rFonts w:ascii="仿宋" w:eastAsia="仿宋" w:hAnsi="仿宋" w:cs="宋体"/>
                <w:color w:val="000000"/>
                <w:kern w:val="0"/>
                <w:sz w:val="24"/>
              </w:rPr>
            </w:pPr>
            <w:del w:id="207" w:author="庞玲英" w:date="2026-01-26T11:04:00Z">
              <w:r w:rsidRPr="00966F6A" w:rsidDel="005C63BA">
                <w:rPr>
                  <w:rFonts w:ascii="仿宋" w:eastAsia="仿宋" w:hAnsi="仿宋" w:cs="宋体" w:hint="eastAsia"/>
                  <w:color w:val="000000"/>
                  <w:kern w:val="0"/>
                  <w:sz w:val="24"/>
                </w:rPr>
                <w:delText>三元特混合气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08" w:author="庞玲英" w:date="2026-01-26T11:04:00Z"/>
                <w:rFonts w:ascii="仿宋" w:eastAsia="仿宋" w:hAnsi="仿宋" w:cs="宋体"/>
                <w:color w:val="000000"/>
                <w:kern w:val="0"/>
                <w:sz w:val="20"/>
                <w:szCs w:val="20"/>
              </w:rPr>
            </w:pPr>
            <w:del w:id="209" w:author="庞玲英" w:date="2026-01-26T11:04:00Z">
              <w:r w:rsidRPr="00966F6A" w:rsidDel="005C63BA">
                <w:rPr>
                  <w:rFonts w:ascii="仿宋" w:eastAsia="仿宋" w:hAnsi="仿宋" w:cs="宋体" w:hint="eastAsia"/>
                  <w:color w:val="000000"/>
                  <w:kern w:val="0"/>
                  <w:sz w:val="20"/>
                  <w:szCs w:val="20"/>
                </w:rPr>
                <w:delText>1.5m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 O</w:delText>
              </w:r>
              <w:r w:rsidRPr="00966F6A" w:rsidDel="005C63BA">
                <w:rPr>
                  <w:rFonts w:ascii="仿宋" w:eastAsia="仿宋" w:hAnsi="仿宋" w:cs="宋体" w:hint="eastAsia"/>
                  <w:color w:val="000000"/>
                  <w:kern w:val="0"/>
                  <w:sz w:val="20"/>
                  <w:szCs w:val="20"/>
                  <w:vertAlign w:val="subscript"/>
                </w:rPr>
                <w:delText>2</w:delText>
              </w:r>
              <w:r w:rsidRPr="00966F6A" w:rsidDel="005C63BA">
                <w:rPr>
                  <w:rFonts w:ascii="仿宋" w:eastAsia="仿宋" w:hAnsi="仿宋" w:cs="宋体" w:hint="eastAsia"/>
                  <w:color w:val="000000"/>
                  <w:kern w:val="0"/>
                  <w:sz w:val="20"/>
                  <w:szCs w:val="20"/>
                </w:rPr>
                <w:delText>（16.0×10-2）+CO</w:delText>
              </w:r>
              <w:r w:rsidRPr="00966F6A" w:rsidDel="005C63BA">
                <w:rPr>
                  <w:rFonts w:ascii="仿宋" w:eastAsia="仿宋" w:hAnsi="仿宋" w:cs="宋体" w:hint="eastAsia"/>
                  <w:color w:val="000000"/>
                  <w:kern w:val="0"/>
                  <w:sz w:val="20"/>
                  <w:szCs w:val="20"/>
                  <w:vertAlign w:val="subscript"/>
                </w:rPr>
                <w:delText>2</w:delText>
              </w:r>
              <w:r w:rsidRPr="00966F6A" w:rsidDel="005C63BA">
                <w:rPr>
                  <w:rFonts w:ascii="仿宋" w:eastAsia="仿宋" w:hAnsi="仿宋" w:cs="宋体" w:hint="eastAsia"/>
                  <w:color w:val="000000"/>
                  <w:kern w:val="0"/>
                  <w:sz w:val="20"/>
                  <w:szCs w:val="20"/>
                </w:rPr>
                <w:delText>（5.01×10-2）+N</w:delText>
              </w:r>
              <w:r w:rsidRPr="00966F6A" w:rsidDel="005C63BA">
                <w:rPr>
                  <w:rFonts w:ascii="仿宋" w:eastAsia="仿宋" w:hAnsi="仿宋" w:cs="宋体" w:hint="eastAsia"/>
                  <w:color w:val="000000"/>
                  <w:kern w:val="0"/>
                  <w:sz w:val="20"/>
                  <w:szCs w:val="20"/>
                  <w:vertAlign w:val="subscript"/>
                </w:rPr>
                <w:delText>2</w:delText>
              </w:r>
              <w:r w:rsidRPr="00966F6A" w:rsidDel="005C63BA">
                <w:rPr>
                  <w:rFonts w:ascii="仿宋" w:eastAsia="仿宋" w:hAnsi="仿宋" w:cs="宋体" w:hint="eastAsia"/>
                  <w:color w:val="000000"/>
                  <w:kern w:val="0"/>
                  <w:sz w:val="20"/>
                  <w:szCs w:val="20"/>
                </w:rPr>
                <w:delText>（平衡气）</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10" w:author="庞玲英" w:date="2026-01-26T11:04:00Z"/>
                <w:rFonts w:ascii="仿宋" w:eastAsia="仿宋" w:hAnsi="仿宋" w:cs="宋体"/>
                <w:color w:val="000000"/>
                <w:kern w:val="0"/>
                <w:sz w:val="24"/>
              </w:rPr>
            </w:pPr>
            <w:del w:id="211"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12" w:author="庞玲英" w:date="2026-01-26T11:04:00Z"/>
                <w:rFonts w:ascii="仿宋" w:eastAsia="仿宋" w:hAnsi="仿宋" w:cs="宋体"/>
                <w:color w:val="000000"/>
                <w:kern w:val="0"/>
                <w:sz w:val="24"/>
              </w:rPr>
            </w:pPr>
            <w:del w:id="213" w:author="庞玲英" w:date="2026-01-26T11:04:00Z">
              <w:r w:rsidRPr="00966F6A" w:rsidDel="005C63BA">
                <w:rPr>
                  <w:rFonts w:ascii="仿宋" w:eastAsia="仿宋" w:hAnsi="仿宋" w:cs="宋体" w:hint="eastAsia"/>
                  <w:color w:val="000000"/>
                  <w:kern w:val="0"/>
                  <w:sz w:val="24"/>
                </w:rPr>
                <w:delText>2</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14" w:author="庞玲英" w:date="2026-01-26T11:04:00Z"/>
                <w:rFonts w:ascii="仿宋" w:eastAsia="仿宋" w:hAnsi="仿宋" w:cs="宋体"/>
                <w:color w:val="000000"/>
                <w:kern w:val="0"/>
                <w:sz w:val="24"/>
              </w:rPr>
            </w:pPr>
            <w:del w:id="215"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16" w:author="庞玲英" w:date="2026-01-26T11:04:00Z"/>
                <w:rFonts w:ascii="仿宋" w:eastAsia="仿宋" w:hAnsi="仿宋" w:cs="宋体"/>
                <w:color w:val="FF0000"/>
                <w:kern w:val="0"/>
                <w:sz w:val="24"/>
              </w:rPr>
            </w:pPr>
            <w:del w:id="217" w:author="庞玲英" w:date="2026-01-26T11:04:00Z">
              <w:r w:rsidRPr="00966F6A" w:rsidDel="005C63BA">
                <w:rPr>
                  <w:rFonts w:ascii="仿宋" w:eastAsia="仿宋" w:hAnsi="仿宋" w:cs="宋体" w:hint="eastAsia"/>
                  <w:color w:val="FF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218" w:author="庞玲英" w:date="2026-01-26T11:04:00Z"/>
                <w:rFonts w:ascii="仿宋" w:eastAsia="仿宋" w:hAnsi="仿宋" w:cs="宋体"/>
                <w:color w:val="000000"/>
                <w:kern w:val="0"/>
                <w:sz w:val="24"/>
              </w:rPr>
            </w:pPr>
          </w:p>
        </w:tc>
      </w:tr>
      <w:tr w:rsidR="00966F6A" w:rsidRPr="00966F6A" w:rsidDel="005C63BA" w:rsidTr="00966F6A">
        <w:trPr>
          <w:trHeight w:val="600"/>
          <w:del w:id="219" w:author="庞玲英" w:date="2026-01-26T11:04:00Z"/>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20" w:author="庞玲英" w:date="2026-01-26T11:04:00Z"/>
                <w:rFonts w:ascii="仿宋" w:eastAsia="仿宋" w:hAnsi="仿宋" w:cs="宋体"/>
                <w:color w:val="000000"/>
                <w:kern w:val="0"/>
                <w:sz w:val="24"/>
              </w:rPr>
            </w:pPr>
            <w:del w:id="221" w:author="庞玲英" w:date="2026-01-26T11:04:00Z">
              <w:r w:rsidRPr="00966F6A" w:rsidDel="005C63BA">
                <w:rPr>
                  <w:rFonts w:ascii="仿宋" w:eastAsia="仿宋" w:hAnsi="仿宋" w:cs="宋体" w:hint="eastAsia"/>
                  <w:color w:val="000000"/>
                  <w:kern w:val="0"/>
                  <w:sz w:val="24"/>
                </w:rPr>
                <w:delText>13</w:delText>
              </w:r>
            </w:del>
          </w:p>
        </w:tc>
        <w:tc>
          <w:tcPr>
            <w:tcW w:w="1031"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22" w:author="庞玲英" w:date="2026-01-26T11:04:00Z"/>
                <w:rFonts w:ascii="仿宋" w:eastAsia="仿宋" w:hAnsi="仿宋" w:cs="宋体"/>
                <w:color w:val="000000"/>
                <w:kern w:val="0"/>
                <w:sz w:val="24"/>
              </w:rPr>
            </w:pPr>
            <w:del w:id="223" w:author="庞玲英" w:date="2026-01-26T11:04:00Z">
              <w:r w:rsidRPr="00966F6A" w:rsidDel="005C63BA">
                <w:rPr>
                  <w:rFonts w:ascii="仿宋" w:eastAsia="仿宋" w:hAnsi="仿宋" w:cs="宋体" w:hint="eastAsia"/>
                  <w:color w:val="000000"/>
                  <w:kern w:val="0"/>
                  <w:sz w:val="24"/>
                </w:rPr>
                <w:delText>混合气</w:delText>
              </w:r>
            </w:del>
          </w:p>
        </w:tc>
        <w:tc>
          <w:tcPr>
            <w:tcW w:w="2262"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24" w:author="庞玲英" w:date="2026-01-26T11:04:00Z"/>
                <w:rFonts w:ascii="仿宋" w:eastAsia="仿宋" w:hAnsi="仿宋" w:cs="宋体"/>
                <w:color w:val="000000"/>
                <w:kern w:val="0"/>
                <w:sz w:val="20"/>
                <w:szCs w:val="20"/>
              </w:rPr>
            </w:pPr>
            <w:del w:id="225" w:author="庞玲英" w:date="2026-01-26T11:04:00Z">
              <w:r w:rsidRPr="00966F6A" w:rsidDel="005C63BA">
                <w:rPr>
                  <w:rFonts w:ascii="仿宋" w:eastAsia="仿宋" w:hAnsi="仿宋" w:cs="宋体" w:hint="eastAsia"/>
                  <w:color w:val="000000"/>
                  <w:kern w:val="0"/>
                  <w:sz w:val="20"/>
                  <w:szCs w:val="20"/>
                </w:rPr>
                <w:delText>1.5m</w:delText>
              </w:r>
              <w:r w:rsidRPr="00966F6A" w:rsidDel="005C63BA">
                <w:rPr>
                  <w:rFonts w:ascii="Calibri" w:eastAsia="仿宋" w:hAnsi="Calibri" w:cs="Calibri"/>
                  <w:color w:val="000000"/>
                  <w:kern w:val="0"/>
                  <w:sz w:val="20"/>
                  <w:szCs w:val="20"/>
                </w:rPr>
                <w:delText>³</w:delText>
              </w:r>
              <w:r w:rsidRPr="00966F6A" w:rsidDel="005C63BA">
                <w:rPr>
                  <w:rFonts w:ascii="仿宋" w:eastAsia="仿宋" w:hAnsi="仿宋" w:cs="宋体" w:hint="eastAsia"/>
                  <w:color w:val="000000"/>
                  <w:kern w:val="0"/>
                  <w:sz w:val="20"/>
                  <w:szCs w:val="20"/>
                </w:rPr>
                <w:delText>; 95%O</w:delText>
              </w:r>
              <w:r w:rsidRPr="00966F6A" w:rsidDel="005C63BA">
                <w:rPr>
                  <w:rFonts w:ascii="仿宋" w:eastAsia="仿宋" w:hAnsi="仿宋" w:cs="宋体" w:hint="eastAsia"/>
                  <w:color w:val="000000"/>
                  <w:kern w:val="0"/>
                  <w:sz w:val="20"/>
                  <w:szCs w:val="20"/>
                  <w:vertAlign w:val="subscript"/>
                </w:rPr>
                <w:delText>2</w:delText>
              </w:r>
              <w:r w:rsidRPr="00966F6A" w:rsidDel="005C63BA">
                <w:rPr>
                  <w:rFonts w:ascii="仿宋" w:eastAsia="仿宋" w:hAnsi="仿宋" w:cs="宋体" w:hint="eastAsia"/>
                  <w:color w:val="000000"/>
                  <w:kern w:val="0"/>
                  <w:sz w:val="20"/>
                  <w:szCs w:val="20"/>
                </w:rPr>
                <w:delText>+5%CO</w:delText>
              </w:r>
              <w:r w:rsidRPr="00966F6A" w:rsidDel="005C63BA">
                <w:rPr>
                  <w:rFonts w:ascii="仿宋" w:eastAsia="仿宋" w:hAnsi="仿宋" w:cs="宋体" w:hint="eastAsia"/>
                  <w:color w:val="000000"/>
                  <w:kern w:val="0"/>
                  <w:sz w:val="20"/>
                  <w:szCs w:val="20"/>
                  <w:vertAlign w:val="subscript"/>
                </w:rPr>
                <w:delText>2</w:delText>
              </w:r>
            </w:del>
          </w:p>
        </w:tc>
        <w:tc>
          <w:tcPr>
            <w:tcW w:w="7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26" w:author="庞玲英" w:date="2026-01-26T11:04:00Z"/>
                <w:rFonts w:ascii="仿宋" w:eastAsia="仿宋" w:hAnsi="仿宋" w:cs="宋体"/>
                <w:color w:val="000000"/>
                <w:kern w:val="0"/>
                <w:sz w:val="24"/>
              </w:rPr>
            </w:pPr>
            <w:del w:id="227" w:author="庞玲英" w:date="2026-01-26T11:04:00Z">
              <w:r w:rsidRPr="00966F6A" w:rsidDel="005C63BA">
                <w:rPr>
                  <w:rFonts w:ascii="仿宋" w:eastAsia="仿宋" w:hAnsi="仿宋" w:cs="宋体" w:hint="eastAsia"/>
                  <w:color w:val="000000"/>
                  <w:kern w:val="0"/>
                  <w:sz w:val="24"/>
                </w:rPr>
                <w:delText>瓶</w:delText>
              </w:r>
            </w:del>
          </w:p>
        </w:tc>
        <w:tc>
          <w:tcPr>
            <w:tcW w:w="944" w:type="dxa"/>
            <w:tcBorders>
              <w:top w:val="nil"/>
              <w:left w:val="nil"/>
              <w:bottom w:val="single" w:sz="4" w:space="0" w:color="auto"/>
              <w:right w:val="single" w:sz="4" w:space="0" w:color="auto"/>
            </w:tcBorders>
            <w:shd w:val="clear" w:color="auto" w:fill="auto"/>
            <w:vAlign w:val="center"/>
            <w:hideMark/>
          </w:tcPr>
          <w:p w:rsidR="00966F6A" w:rsidRPr="00966F6A" w:rsidDel="005C63BA" w:rsidRDefault="00966F6A" w:rsidP="00966F6A">
            <w:pPr>
              <w:widowControl/>
              <w:spacing w:line="240" w:lineRule="auto"/>
              <w:jc w:val="center"/>
              <w:rPr>
                <w:del w:id="228" w:author="庞玲英" w:date="2026-01-26T11:04:00Z"/>
                <w:rFonts w:ascii="仿宋" w:eastAsia="仿宋" w:hAnsi="仿宋" w:cs="宋体"/>
                <w:color w:val="000000"/>
                <w:kern w:val="0"/>
                <w:sz w:val="24"/>
              </w:rPr>
            </w:pPr>
            <w:del w:id="229" w:author="庞玲英" w:date="2026-01-26T11:04:00Z">
              <w:r w:rsidRPr="00966F6A" w:rsidDel="005C63BA">
                <w:rPr>
                  <w:rFonts w:ascii="仿宋" w:eastAsia="仿宋" w:hAnsi="仿宋" w:cs="宋体" w:hint="eastAsia"/>
                  <w:color w:val="000000"/>
                  <w:kern w:val="0"/>
                  <w:sz w:val="24"/>
                </w:rPr>
                <w:delText>4</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30" w:author="庞玲英" w:date="2026-01-26T11:04:00Z"/>
                <w:rFonts w:ascii="仿宋" w:eastAsia="仿宋" w:hAnsi="仿宋" w:cs="宋体"/>
                <w:color w:val="000000"/>
                <w:kern w:val="0"/>
                <w:sz w:val="24"/>
              </w:rPr>
            </w:pPr>
            <w:del w:id="231" w:author="庞玲英" w:date="2026-01-26T11:04:00Z">
              <w:r w:rsidRPr="00966F6A" w:rsidDel="005C63BA">
                <w:rPr>
                  <w:rFonts w:ascii="仿宋" w:eastAsia="仿宋" w:hAnsi="仿宋"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32" w:author="庞玲英" w:date="2026-01-26T11:04:00Z"/>
                <w:rFonts w:ascii="仿宋" w:eastAsia="仿宋" w:hAnsi="仿宋" w:cs="宋体"/>
                <w:color w:val="000000"/>
                <w:kern w:val="0"/>
                <w:sz w:val="24"/>
              </w:rPr>
            </w:pPr>
            <w:del w:id="233" w:author="庞玲英" w:date="2026-01-26T11:04:00Z">
              <w:r w:rsidRPr="00966F6A" w:rsidDel="005C63BA">
                <w:rPr>
                  <w:rFonts w:ascii="仿宋" w:eastAsia="仿宋" w:hAnsi="仿宋"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234" w:author="庞玲英" w:date="2026-01-26T11:04:00Z"/>
                <w:rFonts w:ascii="仿宋" w:eastAsia="仿宋" w:hAnsi="仿宋" w:cs="宋体"/>
                <w:color w:val="000000"/>
                <w:kern w:val="0"/>
                <w:sz w:val="24"/>
              </w:rPr>
            </w:pPr>
          </w:p>
        </w:tc>
      </w:tr>
      <w:tr w:rsidR="00966F6A" w:rsidRPr="00966F6A" w:rsidDel="005C63BA" w:rsidTr="00966F6A">
        <w:trPr>
          <w:trHeight w:val="525"/>
          <w:del w:id="235" w:author="庞玲英" w:date="2026-01-26T11:04:00Z"/>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36" w:author="庞玲英" w:date="2026-01-26T11:04:00Z"/>
                <w:rFonts w:ascii="宋体" w:eastAsia="宋体" w:hAnsi="宋体" w:cs="宋体"/>
                <w:color w:val="000000"/>
                <w:kern w:val="0"/>
                <w:sz w:val="24"/>
              </w:rPr>
            </w:pPr>
            <w:del w:id="237" w:author="庞玲英" w:date="2026-01-26T11:04:00Z">
              <w:r w:rsidRPr="00966F6A" w:rsidDel="005C63BA">
                <w:rPr>
                  <w:rFonts w:ascii="宋体" w:eastAsia="宋体" w:hAnsi="宋体" w:cs="宋体" w:hint="eastAsia"/>
                  <w:color w:val="000000"/>
                  <w:kern w:val="0"/>
                  <w:sz w:val="24"/>
                </w:rPr>
                <w:delText xml:space="preserve">　</w:delText>
              </w:r>
            </w:del>
          </w:p>
        </w:tc>
        <w:tc>
          <w:tcPr>
            <w:tcW w:w="1031"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38" w:author="庞玲英" w:date="2026-01-26T11:04:00Z"/>
                <w:rFonts w:ascii="宋体" w:eastAsia="宋体" w:hAnsi="宋体" w:cs="宋体"/>
                <w:color w:val="000000"/>
                <w:kern w:val="0"/>
                <w:sz w:val="24"/>
              </w:rPr>
            </w:pPr>
            <w:del w:id="239" w:author="庞玲英" w:date="2026-01-26T11:04:00Z">
              <w:r w:rsidRPr="00966F6A" w:rsidDel="005C63BA">
                <w:rPr>
                  <w:rFonts w:ascii="宋体" w:eastAsia="宋体" w:hAnsi="宋体" w:cs="宋体" w:hint="eastAsia"/>
                  <w:color w:val="000000"/>
                  <w:kern w:val="0"/>
                  <w:sz w:val="24"/>
                </w:rPr>
                <w:delText xml:space="preserve">　</w:delText>
              </w:r>
            </w:del>
          </w:p>
        </w:tc>
        <w:tc>
          <w:tcPr>
            <w:tcW w:w="2262"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0" w:author="庞玲英" w:date="2026-01-26T11:04:00Z"/>
                <w:rFonts w:ascii="宋体" w:eastAsia="宋体" w:hAnsi="宋体" w:cs="宋体"/>
                <w:color w:val="000000"/>
                <w:kern w:val="0"/>
                <w:sz w:val="24"/>
              </w:rPr>
            </w:pPr>
            <w:del w:id="241" w:author="庞玲英" w:date="2026-01-26T11:04:00Z">
              <w:r w:rsidRPr="00966F6A" w:rsidDel="005C63BA">
                <w:rPr>
                  <w:rFonts w:ascii="宋体" w:eastAsia="宋体" w:hAnsi="宋体" w:cs="宋体" w:hint="eastAsia"/>
                  <w:color w:val="000000"/>
                  <w:kern w:val="0"/>
                  <w:sz w:val="24"/>
                </w:rPr>
                <w:delText xml:space="preserve">　</w:delText>
              </w:r>
            </w:del>
          </w:p>
        </w:tc>
        <w:tc>
          <w:tcPr>
            <w:tcW w:w="744"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2" w:author="庞玲英" w:date="2026-01-26T11:04:00Z"/>
                <w:rFonts w:ascii="宋体" w:eastAsia="宋体" w:hAnsi="宋体" w:cs="宋体"/>
                <w:color w:val="000000"/>
                <w:kern w:val="0"/>
                <w:sz w:val="24"/>
              </w:rPr>
            </w:pPr>
            <w:del w:id="243" w:author="庞玲英" w:date="2026-01-26T11:04:00Z">
              <w:r w:rsidRPr="00966F6A" w:rsidDel="005C63BA">
                <w:rPr>
                  <w:rFonts w:ascii="宋体" w:eastAsia="宋体" w:hAnsi="宋体" w:cs="宋体" w:hint="eastAsia"/>
                  <w:color w:val="000000"/>
                  <w:kern w:val="0"/>
                  <w:sz w:val="24"/>
                </w:rPr>
                <w:delText xml:space="preserve">　</w:delText>
              </w:r>
            </w:del>
          </w:p>
        </w:tc>
        <w:tc>
          <w:tcPr>
            <w:tcW w:w="944"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4" w:author="庞玲英" w:date="2026-01-26T11:04:00Z"/>
                <w:rFonts w:ascii="宋体" w:eastAsia="宋体" w:hAnsi="宋体" w:cs="宋体"/>
                <w:color w:val="000000"/>
                <w:kern w:val="0"/>
                <w:sz w:val="24"/>
              </w:rPr>
            </w:pPr>
            <w:del w:id="245" w:author="庞玲英" w:date="2026-01-26T11:04:00Z">
              <w:r w:rsidRPr="00966F6A" w:rsidDel="005C63BA">
                <w:rPr>
                  <w:rFonts w:ascii="宋体" w:eastAsia="宋体" w:hAnsi="宋体" w:cs="宋体" w:hint="eastAsia"/>
                  <w:color w:val="000000"/>
                  <w:kern w:val="0"/>
                  <w:sz w:val="24"/>
                </w:rPr>
                <w:delText xml:space="preserve">　</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6" w:author="庞玲英" w:date="2026-01-26T11:04:00Z"/>
                <w:rFonts w:ascii="宋体" w:eastAsia="宋体" w:hAnsi="宋体" w:cs="宋体"/>
                <w:color w:val="000000"/>
                <w:kern w:val="0"/>
                <w:sz w:val="24"/>
              </w:rPr>
            </w:pPr>
            <w:del w:id="247" w:author="庞玲英" w:date="2026-01-26T11:04:00Z">
              <w:r w:rsidRPr="00966F6A" w:rsidDel="005C63BA">
                <w:rPr>
                  <w:rFonts w:ascii="宋体" w:eastAsia="宋体" w:hAnsi="宋体" w:cs="宋体" w:hint="eastAsia"/>
                  <w:color w:val="000000"/>
                  <w:kern w:val="0"/>
                  <w:sz w:val="24"/>
                </w:rPr>
                <w:delText>合计：</w:delText>
              </w:r>
            </w:del>
          </w:p>
        </w:tc>
        <w:tc>
          <w:tcPr>
            <w:tcW w:w="1537" w:type="dxa"/>
            <w:tcBorders>
              <w:top w:val="nil"/>
              <w:left w:val="nil"/>
              <w:bottom w:val="single" w:sz="4" w:space="0" w:color="auto"/>
              <w:right w:val="single" w:sz="4" w:space="0" w:color="auto"/>
            </w:tcBorders>
            <w:shd w:val="clear" w:color="auto" w:fill="auto"/>
            <w:noWrap/>
            <w:vAlign w:val="center"/>
            <w:hideMark/>
          </w:tcPr>
          <w:p w:rsidR="00966F6A" w:rsidRPr="00966F6A" w:rsidDel="005C63BA" w:rsidRDefault="00966F6A" w:rsidP="00966F6A">
            <w:pPr>
              <w:widowControl/>
              <w:spacing w:line="240" w:lineRule="auto"/>
              <w:jc w:val="center"/>
              <w:rPr>
                <w:del w:id="248" w:author="庞玲英" w:date="2026-01-26T11:04:00Z"/>
                <w:rFonts w:ascii="宋体" w:eastAsia="宋体" w:hAnsi="宋体" w:cs="宋体"/>
                <w:color w:val="000000"/>
                <w:kern w:val="0"/>
                <w:sz w:val="24"/>
              </w:rPr>
            </w:pPr>
            <w:del w:id="249" w:author="庞玲英" w:date="2026-01-26T11:04:00Z">
              <w:r w:rsidRPr="00966F6A" w:rsidDel="005C63BA">
                <w:rPr>
                  <w:rFonts w:ascii="宋体" w:eastAsia="宋体" w:hAnsi="宋体" w:cs="宋体" w:hint="eastAsia"/>
                  <w:color w:val="000000"/>
                  <w:kern w:val="0"/>
                  <w:sz w:val="24"/>
                </w:rPr>
                <w:delText xml:space="preserve">　</w:delText>
              </w:r>
            </w:del>
          </w:p>
        </w:tc>
        <w:tc>
          <w:tcPr>
            <w:tcW w:w="831" w:type="dxa"/>
            <w:vMerge/>
            <w:tcBorders>
              <w:top w:val="nil"/>
              <w:left w:val="single" w:sz="4" w:space="0" w:color="auto"/>
              <w:bottom w:val="single" w:sz="4" w:space="0" w:color="000000"/>
              <w:right w:val="single" w:sz="4" w:space="0" w:color="auto"/>
            </w:tcBorders>
            <w:vAlign w:val="center"/>
            <w:hideMark/>
          </w:tcPr>
          <w:p w:rsidR="00966F6A" w:rsidRPr="00966F6A" w:rsidDel="005C63BA" w:rsidRDefault="00966F6A" w:rsidP="00966F6A">
            <w:pPr>
              <w:widowControl/>
              <w:spacing w:line="240" w:lineRule="auto"/>
              <w:jc w:val="left"/>
              <w:rPr>
                <w:del w:id="250" w:author="庞玲英" w:date="2026-01-26T11:04:00Z"/>
                <w:rFonts w:ascii="仿宋" w:eastAsia="仿宋" w:hAnsi="仿宋" w:cs="宋体"/>
                <w:color w:val="000000"/>
                <w:kern w:val="0"/>
                <w:sz w:val="24"/>
              </w:rPr>
            </w:pPr>
          </w:p>
        </w:tc>
      </w:tr>
    </w:tbl>
    <w:p w:rsidR="00966F6A" w:rsidRPr="00966F6A" w:rsidRDefault="00966F6A" w:rsidP="00966F6A">
      <w:pPr>
        <w:rPr>
          <w:rFonts w:ascii="仿宋" w:eastAsia="仿宋" w:hAnsi="仿宋" w:hint="eastAsia"/>
          <w:sz w:val="32"/>
          <w:szCs w:val="32"/>
        </w:rPr>
      </w:pPr>
    </w:p>
    <w:p w:rsidR="00C77D82" w:rsidRPr="00637CCE" w:rsidRDefault="00176864" w:rsidP="00637CCE">
      <w:pPr>
        <w:ind w:firstLineChars="221" w:firstLine="707"/>
        <w:rPr>
          <w:rFonts w:ascii="楷体" w:eastAsia="楷体" w:hAnsi="楷体"/>
          <w:sz w:val="32"/>
          <w:szCs w:val="32"/>
        </w:rPr>
      </w:pPr>
      <w:r w:rsidRPr="00637CCE">
        <w:rPr>
          <w:rFonts w:ascii="楷体" w:eastAsia="楷体" w:hAnsi="楷体"/>
          <w:sz w:val="32"/>
          <w:szCs w:val="32"/>
        </w:rPr>
        <w:t>★</w:t>
      </w:r>
      <w:r w:rsidRPr="00637CCE">
        <w:rPr>
          <w:rFonts w:ascii="楷体" w:eastAsia="楷体" w:hAnsi="楷体" w:hint="eastAsia"/>
          <w:sz w:val="32"/>
          <w:szCs w:val="32"/>
        </w:rPr>
        <w:t>（二）其他技术要求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w:t>
      </w:r>
      <w:r w:rsidRPr="00637CCE">
        <w:rPr>
          <w:rFonts w:ascii="仿宋" w:eastAsia="仿宋" w:hAnsi="仿宋"/>
          <w:sz w:val="32"/>
          <w:szCs w:val="32"/>
        </w:rPr>
        <w:t>投标人必须确保气瓶接口与采购人现有设备设施对接口能对接；如无法对接，则供货商需对所提供气瓶的接口进行改造。（须提供承诺函加盖投标人公章）</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w:t>
      </w:r>
      <w:r w:rsidRPr="00637CCE">
        <w:rPr>
          <w:rFonts w:ascii="仿宋" w:eastAsia="仿宋" w:hAnsi="仿宋"/>
          <w:sz w:val="32"/>
          <w:szCs w:val="32"/>
        </w:rPr>
        <w:t>气瓶维护保养和检测:中标人保障此项目采购人的气瓶使用，所有使用气瓶应符合国家安全质量要求，中标人负责对气瓶(含采购人已有约</w:t>
      </w:r>
      <w:r w:rsidRPr="00637CCE">
        <w:rPr>
          <w:rFonts w:ascii="仿宋" w:eastAsia="仿宋" w:hAnsi="仿宋" w:hint="eastAsia"/>
          <w:sz w:val="32"/>
          <w:szCs w:val="32"/>
        </w:rPr>
        <w:t>70</w:t>
      </w:r>
      <w:r w:rsidRPr="00637CCE">
        <w:rPr>
          <w:rFonts w:ascii="仿宋" w:eastAsia="仿宋" w:hAnsi="仿宋"/>
          <w:sz w:val="32"/>
          <w:szCs w:val="32"/>
        </w:rPr>
        <w:t>个气瓶)进行维护保养、定期检验（国家强检）并有第三方检测合格证明文件，相关费用</w:t>
      </w:r>
      <w:r w:rsidRPr="00637CCE">
        <w:rPr>
          <w:rFonts w:ascii="仿宋" w:eastAsia="仿宋" w:hAnsi="仿宋" w:hint="eastAsia"/>
          <w:sz w:val="32"/>
          <w:szCs w:val="32"/>
        </w:rPr>
        <w:t>不</w:t>
      </w:r>
      <w:r w:rsidRPr="00637CCE">
        <w:rPr>
          <w:rFonts w:ascii="仿宋" w:eastAsia="仿宋" w:hAnsi="仿宋"/>
          <w:sz w:val="32"/>
          <w:szCs w:val="32"/>
        </w:rPr>
        <w:t>包含在本项目投标报价中，</w:t>
      </w:r>
      <w:r w:rsidRPr="00637CCE">
        <w:rPr>
          <w:rFonts w:ascii="仿宋" w:eastAsia="仿宋" w:hAnsi="仿宋" w:hint="eastAsia"/>
          <w:sz w:val="32"/>
          <w:szCs w:val="32"/>
        </w:rPr>
        <w:t>由</w:t>
      </w:r>
      <w:r w:rsidRPr="00637CCE">
        <w:rPr>
          <w:rFonts w:ascii="仿宋" w:eastAsia="仿宋" w:hAnsi="仿宋"/>
          <w:sz w:val="32"/>
          <w:szCs w:val="32"/>
        </w:rPr>
        <w:t>采购人另行支付</w:t>
      </w:r>
      <w:r w:rsidRPr="00637CCE">
        <w:rPr>
          <w:rFonts w:ascii="仿宋" w:eastAsia="仿宋" w:hAnsi="仿宋" w:hint="eastAsia"/>
          <w:sz w:val="32"/>
          <w:szCs w:val="32"/>
        </w:rPr>
        <w:t>，支付金额以检测机构出具的发票为准。</w:t>
      </w:r>
      <w:r w:rsidRPr="00637CCE">
        <w:rPr>
          <w:rFonts w:ascii="仿宋" w:eastAsia="仿宋" w:hAnsi="仿宋"/>
          <w:sz w:val="32"/>
          <w:szCs w:val="32"/>
        </w:rPr>
        <w:t>如遇采购人因气瓶年检或维修，中标人应根据采购人年检维修期间气瓶使用的缺口提供相应数量的气瓶给采购人使用，以满足采购人的使用要求。（提供承诺函并加盖投标人公章）</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w:t>
      </w:r>
      <w:r w:rsidRPr="00637CCE">
        <w:rPr>
          <w:rFonts w:ascii="仿宋" w:eastAsia="仿宋" w:hAnsi="仿宋"/>
          <w:sz w:val="32"/>
          <w:szCs w:val="32"/>
        </w:rPr>
        <w:t>气体包装的容器要求：容器须在检验有效期内。（提供承诺函并加盖投标人公章）</w:t>
      </w:r>
    </w:p>
    <w:p w:rsidR="00C77D82"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4、</w:t>
      </w:r>
      <w:r w:rsidRPr="00637CCE">
        <w:rPr>
          <w:rFonts w:ascii="仿宋" w:eastAsia="仿宋" w:hAnsi="仿宋"/>
          <w:sz w:val="32"/>
          <w:szCs w:val="32"/>
        </w:rPr>
        <w:t>操作人员资质要求：供应商为本项目配备的液氮加注人员需要持有特种作业操作许可证（危险化学品安全作业）。（提供承诺函并加盖投标人公章）</w:t>
      </w:r>
    </w:p>
    <w:p w:rsidR="000922CD" w:rsidRPr="00637CCE" w:rsidRDefault="000922CD"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五、服务要求</w:t>
      </w:r>
    </w:p>
    <w:p w:rsidR="00C77D82" w:rsidRPr="00637CCE" w:rsidRDefault="00176864" w:rsidP="00637CCE">
      <w:pPr>
        <w:ind w:firstLineChars="221" w:firstLine="707"/>
        <w:rPr>
          <w:rFonts w:ascii="楷体" w:eastAsia="楷体" w:hAnsi="楷体"/>
          <w:sz w:val="32"/>
          <w:szCs w:val="32"/>
        </w:rPr>
      </w:pPr>
      <w:r w:rsidRPr="00637CCE">
        <w:rPr>
          <w:rFonts w:ascii="楷体" w:eastAsia="楷体" w:hAnsi="楷体" w:hint="eastAsia"/>
          <w:sz w:val="32"/>
          <w:szCs w:val="32"/>
        </w:rPr>
        <w:t>（一）供货要求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★1、所有产品在服务期内必须保证能供货。（投标时提供承诺函，格式自拟）</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★2、中标人必须配备专职的送货人员和运输工具专门负责采购人货物的送货需求，中标人有足够送货保证措施，接到供货通知后须在24小时内送到采购人指定地点(</w:t>
      </w:r>
      <w:ins w:id="251" w:author="庞玲英" w:date="2026-01-26T11:08:00Z">
        <w:r w:rsidR="005C63BA">
          <w:rPr>
            <w:rFonts w:ascii="仿宋" w:eastAsia="仿宋" w:hAnsi="仿宋" w:hint="eastAsia"/>
            <w:sz w:val="32"/>
            <w:szCs w:val="32"/>
          </w:rPr>
          <w:t>项目明细清</w:t>
        </w:r>
      </w:ins>
      <w:ins w:id="252" w:author="庞玲英" w:date="2026-01-26T11:09:00Z">
        <w:r w:rsidR="005C63BA">
          <w:rPr>
            <w:rFonts w:ascii="仿宋" w:eastAsia="仿宋" w:hAnsi="仿宋" w:hint="eastAsia"/>
            <w:sz w:val="32"/>
            <w:szCs w:val="32"/>
          </w:rPr>
          <w:t>单中</w:t>
        </w:r>
      </w:ins>
      <w:r w:rsidRPr="00637CCE">
        <w:rPr>
          <w:rFonts w:ascii="仿宋" w:eastAsia="仿宋" w:hAnsi="仿宋" w:hint="eastAsia"/>
          <w:sz w:val="32"/>
          <w:szCs w:val="32"/>
        </w:rPr>
        <w:t>序号1、2、3、5、6、7、8</w:t>
      </w:r>
      <w:r w:rsidRPr="00637CCE">
        <w:rPr>
          <w:rFonts w:ascii="仿宋" w:eastAsia="仿宋" w:hAnsi="仿宋"/>
          <w:sz w:val="32"/>
          <w:szCs w:val="32"/>
        </w:rPr>
        <w:t>)</w:t>
      </w:r>
      <w:r w:rsidRPr="00637CCE">
        <w:rPr>
          <w:rFonts w:ascii="仿宋" w:eastAsia="仿宋" w:hAnsi="仿宋" w:hint="eastAsia"/>
          <w:sz w:val="32"/>
          <w:szCs w:val="32"/>
        </w:rPr>
        <w:t>，需外购的(</w:t>
      </w:r>
      <w:ins w:id="253" w:author="庞玲英" w:date="2026-01-26T11:09:00Z">
        <w:r w:rsidR="005C63BA">
          <w:rPr>
            <w:rFonts w:ascii="仿宋" w:eastAsia="仿宋" w:hAnsi="仿宋" w:hint="eastAsia"/>
            <w:sz w:val="32"/>
            <w:szCs w:val="32"/>
          </w:rPr>
          <w:t>项目明细清单中</w:t>
        </w:r>
      </w:ins>
      <w:r w:rsidRPr="00637CCE">
        <w:rPr>
          <w:rFonts w:ascii="仿宋" w:eastAsia="仿宋" w:hAnsi="仿宋" w:hint="eastAsia"/>
          <w:sz w:val="32"/>
          <w:szCs w:val="32"/>
        </w:rPr>
        <w:t>序号4、9、1</w:t>
      </w:r>
      <w:r w:rsidRPr="00637CCE">
        <w:rPr>
          <w:rFonts w:ascii="仿宋" w:eastAsia="仿宋" w:hAnsi="仿宋"/>
          <w:sz w:val="32"/>
          <w:szCs w:val="32"/>
        </w:rPr>
        <w:t>0</w:t>
      </w:r>
      <w:r w:rsidRPr="00637CCE">
        <w:rPr>
          <w:rFonts w:ascii="仿宋" w:eastAsia="仿宋" w:hAnsi="仿宋" w:hint="eastAsia"/>
          <w:sz w:val="32"/>
          <w:szCs w:val="32"/>
        </w:rPr>
        <w:t>、1</w:t>
      </w:r>
      <w:r w:rsidRPr="00637CCE">
        <w:rPr>
          <w:rFonts w:ascii="仿宋" w:eastAsia="仿宋" w:hAnsi="仿宋"/>
          <w:sz w:val="32"/>
          <w:szCs w:val="32"/>
        </w:rPr>
        <w:t>1</w:t>
      </w:r>
      <w:r w:rsidRPr="00637CCE">
        <w:rPr>
          <w:rFonts w:ascii="仿宋" w:eastAsia="仿宋" w:hAnsi="仿宋" w:hint="eastAsia"/>
          <w:sz w:val="32"/>
          <w:szCs w:val="32"/>
        </w:rPr>
        <w:t>、1</w:t>
      </w:r>
      <w:r w:rsidRPr="00637CCE">
        <w:rPr>
          <w:rFonts w:ascii="仿宋" w:eastAsia="仿宋" w:hAnsi="仿宋"/>
          <w:sz w:val="32"/>
          <w:szCs w:val="32"/>
        </w:rPr>
        <w:t>2)</w:t>
      </w:r>
      <w:r w:rsidRPr="00637CCE">
        <w:rPr>
          <w:rFonts w:ascii="仿宋" w:eastAsia="仿宋" w:hAnsi="仿宋" w:hint="eastAsia"/>
          <w:sz w:val="32"/>
          <w:szCs w:val="32"/>
        </w:rPr>
        <w:t>7天内送达。不得以任何理由拒绝送货。紧急情况下有应急措施，中标人需根据采购人要求进行货物送货（投标时提交承诺函，格式自拟）</w:t>
      </w:r>
      <w:r w:rsidRPr="00637CCE">
        <w:rPr>
          <w:rFonts w:ascii="仿宋" w:eastAsia="仿宋" w:hAnsi="仿宋"/>
          <w:sz w:val="32"/>
          <w:szCs w:val="32"/>
        </w:rPr>
        <w:t>。</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w:t>
      </w:r>
      <w:r w:rsidRPr="00637CCE">
        <w:rPr>
          <w:rFonts w:ascii="仿宋" w:eastAsia="仿宋" w:hAnsi="仿宋"/>
          <w:sz w:val="32"/>
          <w:szCs w:val="32"/>
        </w:rPr>
        <w:t>所有货物需根据采购人的需求分批次交货，具体种类及交货时间由采购人通知中标人【中标人所有节假日期间必须保障供货】。</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4</w:t>
      </w:r>
      <w:r w:rsidRPr="00637CCE">
        <w:rPr>
          <w:rFonts w:ascii="仿宋" w:eastAsia="仿宋" w:hAnsi="仿宋"/>
          <w:sz w:val="32"/>
          <w:szCs w:val="32"/>
        </w:rPr>
        <w:t>、中标人在合同履行期间内保证对采购人的货物供应，中标后不得拒绝采购人分配的任务。中标人在服务期内没能达到投标文件承诺的服务要求的，中标人未按要求履行协议义务时，或中标人的资质在服务期内发生变化不再符合要求的，或考核情况不良的，采购人均有权不选用其配送；情节严重的可单方终止合同,由此产生的一切经济损失由中标人自行承担。</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5</w:t>
      </w:r>
      <w:r w:rsidRPr="00637CCE">
        <w:rPr>
          <w:rFonts w:ascii="仿宋" w:eastAsia="仿宋" w:hAnsi="仿宋"/>
          <w:sz w:val="32"/>
          <w:szCs w:val="32"/>
        </w:rPr>
        <w:t>、采购人提前向中标人发出订货通知单，中标人按照采购人规定的时间要求提前送到指定地点。特殊情况需要提前送到的，采购人另行通知。</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6</w:t>
      </w:r>
      <w:r w:rsidRPr="00637CCE">
        <w:rPr>
          <w:rFonts w:ascii="仿宋" w:eastAsia="仿宋" w:hAnsi="仿宋"/>
          <w:sz w:val="32"/>
          <w:szCs w:val="32"/>
        </w:rPr>
        <w:t>、中标人须严格按照采购人的指令配送商品的品种及数量，不得随意更改品种，增减数量，否则采购人有权拒收。如因生产标准修改等问题确实需要变更的，应事先书面申请，并经采购人同意后方可改变。</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7</w:t>
      </w:r>
      <w:r w:rsidRPr="00637CCE">
        <w:rPr>
          <w:rFonts w:ascii="仿宋" w:eastAsia="仿宋" w:hAnsi="仿宋"/>
          <w:sz w:val="32"/>
          <w:szCs w:val="32"/>
        </w:rPr>
        <w:t>、中标人与采购人签订合同后，不得以任何理由拒绝送货，否则采购人有权取消其中标资格。</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8</w:t>
      </w:r>
      <w:r w:rsidRPr="00637CCE">
        <w:rPr>
          <w:rFonts w:ascii="仿宋" w:eastAsia="仿宋" w:hAnsi="仿宋"/>
          <w:sz w:val="32"/>
          <w:szCs w:val="32"/>
        </w:rPr>
        <w:t>、中标人须在约定好时间内将订单产品送至采购人指定地点。如果出现漏送、错送等情况，项目负责人须在30分钟内核实情况，并在次日将货物送达，特殊情况必须加车进行补送，待采购人验收、核对后，供货才算完成，切不得影响采购人的用气。</w:t>
      </w:r>
    </w:p>
    <w:p w:rsidR="00C77D82" w:rsidRPr="00637CCE" w:rsidRDefault="00176864" w:rsidP="00637CCE">
      <w:pPr>
        <w:ind w:firstLineChars="221" w:firstLine="707"/>
        <w:rPr>
          <w:rFonts w:ascii="楷体" w:eastAsia="楷体" w:hAnsi="楷体"/>
          <w:sz w:val="32"/>
          <w:szCs w:val="32"/>
        </w:rPr>
      </w:pPr>
      <w:r w:rsidRPr="00637CCE">
        <w:rPr>
          <w:rFonts w:ascii="楷体" w:eastAsia="楷体" w:hAnsi="楷体" w:hint="eastAsia"/>
          <w:sz w:val="32"/>
          <w:szCs w:val="32"/>
        </w:rPr>
        <w:t>（二）质量要求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w:t>
      </w:r>
      <w:r w:rsidRPr="00637CCE">
        <w:rPr>
          <w:rFonts w:ascii="仿宋" w:eastAsia="仿宋" w:hAnsi="仿宋"/>
          <w:sz w:val="32"/>
          <w:szCs w:val="32"/>
        </w:rPr>
        <w:t>中标人所提供产品质量必须要符合行业标准要求，不得有掺假等现象出现，严禁伪劣、假冒、无证不合格物品进入仓库。</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w:t>
      </w:r>
      <w:r w:rsidRPr="00637CCE">
        <w:rPr>
          <w:rFonts w:ascii="仿宋" w:eastAsia="仿宋" w:hAnsi="仿宋"/>
          <w:sz w:val="32"/>
          <w:szCs w:val="32"/>
        </w:rPr>
        <w:t xml:space="preserve">中标人所提供的商品必须保证是符合国家有关质量和安全标准的合格的安全的商品，距离产品生产日期不超过3个月，并且产品剩余保质期应高于完整保质期的2/3。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w:t>
      </w:r>
      <w:r w:rsidRPr="00637CCE">
        <w:rPr>
          <w:rFonts w:ascii="仿宋" w:eastAsia="仿宋" w:hAnsi="仿宋"/>
          <w:sz w:val="32"/>
          <w:szCs w:val="32"/>
        </w:rPr>
        <w:t xml:space="preserve">中标人提供的产品如出现质量问题、气瓶漏气等，应在收到采购人通知后 24小时以内给予更换，否则，该批货物不给予支付货款。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4、</w:t>
      </w:r>
      <w:r w:rsidRPr="00637CCE">
        <w:rPr>
          <w:rFonts w:ascii="仿宋" w:eastAsia="仿宋" w:hAnsi="仿宋"/>
          <w:sz w:val="32"/>
          <w:szCs w:val="32"/>
        </w:rPr>
        <w:t>中标人应提供每批次的产品检验报告；</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5、</w:t>
      </w:r>
      <w:r w:rsidRPr="00637CCE">
        <w:rPr>
          <w:rFonts w:ascii="仿宋" w:eastAsia="仿宋" w:hAnsi="仿宋"/>
          <w:sz w:val="32"/>
          <w:szCs w:val="32"/>
        </w:rPr>
        <w:t xml:space="preserve">中标人提供的产品必须与产品合格证的名称、规格型号一致，否则一切经济损失及其他后果均由中标人承担。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6、</w:t>
      </w:r>
      <w:r w:rsidRPr="00637CCE">
        <w:rPr>
          <w:rFonts w:ascii="仿宋" w:eastAsia="仿宋" w:hAnsi="仿宋"/>
          <w:sz w:val="32"/>
          <w:szCs w:val="32"/>
        </w:rPr>
        <w:t>中标人所供产品的注册证名称、规格、型号、中标价、生产厂商等必须与投标文件的所投产品一致。</w:t>
      </w:r>
    </w:p>
    <w:p w:rsidR="00C77D82" w:rsidRPr="00637CCE" w:rsidRDefault="00176864" w:rsidP="00637CCE">
      <w:pPr>
        <w:ind w:firstLineChars="221" w:firstLine="707"/>
        <w:rPr>
          <w:rFonts w:ascii="仿宋" w:eastAsia="仿宋" w:hAnsi="仿宋"/>
          <w:sz w:val="32"/>
          <w:szCs w:val="32"/>
        </w:rPr>
      </w:pPr>
      <w:del w:id="254" w:author="庞玲英" w:date="2026-01-26T11:11:00Z">
        <w:r w:rsidRPr="00637CCE" w:rsidDel="005C63BA">
          <w:rPr>
            <w:rFonts w:ascii="仿宋" w:eastAsia="仿宋" w:hAnsi="仿宋"/>
            <w:sz w:val="32"/>
            <w:szCs w:val="32"/>
          </w:rPr>
          <w:delText>▲</w:delText>
        </w:r>
      </w:del>
      <w:bookmarkStart w:id="255" w:name="_GoBack"/>
      <w:bookmarkEnd w:id="255"/>
      <w:r w:rsidRPr="00637CCE">
        <w:rPr>
          <w:rFonts w:ascii="仿宋" w:eastAsia="仿宋" w:hAnsi="仿宋" w:hint="eastAsia"/>
          <w:sz w:val="32"/>
          <w:szCs w:val="32"/>
        </w:rPr>
        <w:t>7</w:t>
      </w:r>
      <w:r w:rsidRPr="00637CCE">
        <w:rPr>
          <w:rFonts w:ascii="仿宋" w:eastAsia="仿宋" w:hAnsi="仿宋"/>
          <w:sz w:val="32"/>
          <w:szCs w:val="32"/>
        </w:rPr>
        <w:t>、包装，1.产品包装上（包括大包装、小包装等）需附有以下所列各项国家规定的中文标识∶ （1）产品名称、规格、型号； （2）生产企业名称、注册.地址、生产地址、联系方式； （3）产品注册证号、生产许可证号； （4）产品标准编号； （5）产品生产日期或批（编）号； （6）限期使用的产品应标明有效期限； （7）依据产品特点应标注的图形、符号以及其它相关内容； 2.产品应外包装保持清洁，并符合企业相关验收标准。必须遵守先进先出要求，单次来货产品生产批次应为同一批次，交货需提供对应产品批次的检验报告。</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8、因产品的质量问题而发生争议，由湛江市有资质的质检部门进行质量鉴定。产品符合质量标准的，鉴定费用由采购人承担；产品不符合质量标准的，鉴定费用由中标人承担。</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售后服务及运输保养要求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w:t>
      </w:r>
      <w:r w:rsidRPr="00637CCE">
        <w:rPr>
          <w:rFonts w:ascii="仿宋" w:eastAsia="仿宋" w:hAnsi="仿宋"/>
          <w:sz w:val="32"/>
          <w:szCs w:val="32"/>
        </w:rPr>
        <w:t xml:space="preserve">售后服务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 xml:space="preserve">1.1 提供专人及专用邮箱对接服务。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 xml:space="preserve">2.运输、保养要求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 xml:space="preserve">2.1整个运输过程应科学合理，运输必须采用符合卫生要求的外包装和运载工具，并且要保持清洁和定期消毒，包装内无不良气味，异味。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2.2产品运输必须采用符合卫生标准的外包装和运载工具，并且要保持清洁和定期消毒。运输车的内仓，包括地面、墙面和顶，应使用抗腐蚀、防潮，易清洁消毒的材料，车厢内无不良气味、异味。</w:t>
      </w:r>
    </w:p>
    <w:p w:rsidR="00C77D82" w:rsidRPr="00637CCE" w:rsidRDefault="00176864" w:rsidP="00637CCE">
      <w:pPr>
        <w:ind w:firstLineChars="221" w:firstLine="707"/>
        <w:rPr>
          <w:rFonts w:ascii="楷体" w:eastAsia="楷体" w:hAnsi="楷体"/>
          <w:sz w:val="32"/>
          <w:szCs w:val="32"/>
        </w:rPr>
      </w:pPr>
      <w:r w:rsidRPr="00637CCE">
        <w:rPr>
          <w:rFonts w:ascii="楷体" w:eastAsia="楷体" w:hAnsi="楷体" w:hint="eastAsia"/>
          <w:sz w:val="32"/>
          <w:szCs w:val="32"/>
        </w:rPr>
        <w:t>（四）验收要求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 xml:space="preserve">1、验收时间：每批产品送达指定地点时双方共同验收。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2、验收标准：</w:t>
      </w:r>
      <w:r w:rsidRPr="00637CCE">
        <w:rPr>
          <w:rFonts w:ascii="仿宋" w:eastAsia="仿宋" w:hAnsi="仿宋" w:hint="eastAsia"/>
          <w:sz w:val="32"/>
          <w:szCs w:val="32"/>
        </w:rPr>
        <w:t>按以上质量要求进行验收</w:t>
      </w:r>
      <w:r w:rsidRPr="00637CCE">
        <w:rPr>
          <w:rFonts w:ascii="仿宋" w:eastAsia="仿宋" w:hAnsi="仿宋"/>
          <w:sz w:val="32"/>
          <w:szCs w:val="32"/>
        </w:rPr>
        <w:t xml:space="preserve">。 </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sz w:val="32"/>
          <w:szCs w:val="32"/>
        </w:rPr>
        <w:t>3、验收方法：交货时，双方现场</w:t>
      </w:r>
      <w:r w:rsidRPr="00637CCE">
        <w:rPr>
          <w:rFonts w:ascii="仿宋" w:eastAsia="仿宋" w:hAnsi="仿宋" w:hint="eastAsia"/>
          <w:sz w:val="32"/>
          <w:szCs w:val="32"/>
        </w:rPr>
        <w:t>验收。</w:t>
      </w:r>
    </w:p>
    <w:p w:rsidR="00C77D82" w:rsidRDefault="00176864" w:rsidP="00637CCE">
      <w:pPr>
        <w:ind w:firstLineChars="221" w:firstLine="707"/>
        <w:rPr>
          <w:rFonts w:ascii="仿宋" w:eastAsia="仿宋" w:hAnsi="仿宋"/>
          <w:sz w:val="32"/>
          <w:szCs w:val="32"/>
        </w:rPr>
      </w:pPr>
      <w:r w:rsidRPr="00637CCE">
        <w:rPr>
          <w:rFonts w:ascii="仿宋" w:eastAsia="仿宋" w:hAnsi="仿宋"/>
          <w:sz w:val="32"/>
          <w:szCs w:val="32"/>
        </w:rPr>
        <w:t xml:space="preserve">4、采购人验货后，产品如有质量等问题，采购人有权退货。 </w:t>
      </w:r>
    </w:p>
    <w:p w:rsidR="000922CD" w:rsidRPr="00637CCE" w:rsidRDefault="000922CD"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六、其他服务要求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w:t>
      </w:r>
      <w:r w:rsidRPr="00637CCE">
        <w:rPr>
          <w:rFonts w:ascii="仿宋" w:eastAsia="仿宋" w:hAnsi="仿宋"/>
          <w:sz w:val="32"/>
          <w:szCs w:val="32"/>
        </w:rPr>
        <w:t>应急服务：投标人应当为本项目制定合理完善的应急服务方案，包括但不限于应急服务维护时间、特殊天气应急供应、紧急技术支持、应急维护涵盖内容。在采购人发出紧急维护通知后应在1小时内应答，</w:t>
      </w:r>
      <w:r w:rsidRPr="00637CCE">
        <w:rPr>
          <w:rFonts w:ascii="仿宋" w:eastAsia="仿宋" w:hAnsi="仿宋" w:hint="eastAsia"/>
          <w:sz w:val="32"/>
          <w:szCs w:val="32"/>
        </w:rPr>
        <w:t>2小时内送达，</w:t>
      </w:r>
      <w:r w:rsidRPr="00637CCE">
        <w:rPr>
          <w:rFonts w:ascii="仿宋" w:eastAsia="仿宋" w:hAnsi="仿宋"/>
          <w:sz w:val="32"/>
          <w:szCs w:val="32"/>
        </w:rPr>
        <w:t xml:space="preserve">需针对台风等特殊天气做好气体储备及紧急配送供应安排，采购人需要紧急技术支持时，需及时线上沟通指导，对于线上无法处理的紧急技术问题需及时前往现场处理，对于气瓶的应急维护，应从技术人员、相关备件等方面做好维护计划，以保障项目的应急服务要求。 </w:t>
      </w:r>
    </w:p>
    <w:p w:rsidR="00C77D82"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w:t>
      </w:r>
      <w:r w:rsidRPr="00637CCE">
        <w:rPr>
          <w:rFonts w:ascii="仿宋" w:eastAsia="仿宋" w:hAnsi="仿宋"/>
          <w:sz w:val="32"/>
          <w:szCs w:val="32"/>
        </w:rPr>
        <w:t>、培训要求：投标人应当为本项目制定合理完善的培训服务方案，包括但不限于操作规程及安全知识培训、应急处理培训、安全操作及保养维护培训等，需提供不同气体使用过程中的操作规程及安全知识注意事项，制定各类供应气体使用过程中的应急处理培训方案，提供气体使用安全操作及气瓶保养维护培训，以保障采购人可以安全使用相关气体。</w:t>
      </w:r>
    </w:p>
    <w:p w:rsidR="000922CD" w:rsidRPr="00637CCE" w:rsidRDefault="000922CD"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七、违约责任</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在合同期内，中标人有2次以上（含2次）供货质量不合格，或以次充好，采购人有权拒收并要求中标人更换，每次中标人需向采购人支付违约金500元，采购人有权直接从应付给中标人的合同款项中扣除违约金，且采购人有权取消其供货资格，并将该供货商列入采购人的黑名单。</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在合同期内，中标人有2次以上（含2次）送货时间达不到应标时的承诺，每逾期1天，需向采购人支付滞纳金100元/天，采购人有权直接从应付给中标人的合同款项中扣除该滞纳金。累计达到4次，采购人有权取消其供货资格，并单方解除本合同。</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3、在合同期内，中标人有2次以上（含2次）供货价格高于合同价格，采购人有权取消其供货资格，并在未结算的余款中扣回或通过法律途径追回相应差价部分，采购人有权单方解除本合同。</w:t>
      </w:r>
    </w:p>
    <w:p w:rsidR="00C77D82"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4、其他违约责任按《中华人民共和国民法典》及相关法律法规的规定处理。</w:t>
      </w:r>
    </w:p>
    <w:p w:rsidR="000922CD" w:rsidRPr="00637CCE" w:rsidRDefault="000922CD" w:rsidP="00637CCE">
      <w:pPr>
        <w:ind w:firstLineChars="221" w:firstLine="707"/>
        <w:rPr>
          <w:rFonts w:ascii="仿宋" w:eastAsia="仿宋" w:hAnsi="仿宋"/>
          <w:sz w:val="32"/>
          <w:szCs w:val="32"/>
        </w:rPr>
      </w:pPr>
    </w:p>
    <w:p w:rsidR="00C77D82" w:rsidRPr="00637CCE" w:rsidRDefault="00176864" w:rsidP="00637CCE">
      <w:pPr>
        <w:ind w:firstLineChars="221" w:firstLine="707"/>
        <w:rPr>
          <w:rFonts w:ascii="黑体" w:eastAsia="黑体" w:hAnsi="黑体"/>
          <w:sz w:val="32"/>
          <w:szCs w:val="32"/>
        </w:rPr>
      </w:pPr>
      <w:r w:rsidRPr="00637CCE">
        <w:rPr>
          <w:rFonts w:ascii="黑体" w:eastAsia="黑体" w:hAnsi="黑体" w:hint="eastAsia"/>
          <w:sz w:val="32"/>
          <w:szCs w:val="32"/>
        </w:rPr>
        <w:t>八、付款要求</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1、合同签订后，付款以实际收货且通过采购人验收合格的数量为准，按照实际采购各分项气体中标单价×实际采购数量进行按月结算。</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2、乙方凭以下资料向甲方申请付款：</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（1）合同、中标通知书；</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（2）当月供货清单及验收报告（双方签字确认）；</w:t>
      </w:r>
    </w:p>
    <w:p w:rsidR="00C77D82" w:rsidRPr="00637CCE" w:rsidRDefault="00176864" w:rsidP="00637CCE">
      <w:pPr>
        <w:ind w:firstLineChars="221" w:firstLine="707"/>
        <w:rPr>
          <w:rFonts w:ascii="仿宋" w:eastAsia="仿宋" w:hAnsi="仿宋"/>
          <w:sz w:val="32"/>
          <w:szCs w:val="32"/>
        </w:rPr>
      </w:pPr>
      <w:r w:rsidRPr="00637CCE">
        <w:rPr>
          <w:rFonts w:ascii="仿宋" w:eastAsia="仿宋" w:hAnsi="仿宋" w:hint="eastAsia"/>
          <w:sz w:val="32"/>
          <w:szCs w:val="32"/>
        </w:rPr>
        <w:t>（3）合法合规的发票。</w:t>
      </w:r>
    </w:p>
    <w:sectPr w:rsidR="00C77D82" w:rsidRPr="00637CCE" w:rsidSect="0001215F">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55" w:rsidRDefault="00A86155">
      <w:pPr>
        <w:spacing w:line="240" w:lineRule="auto"/>
        <w:ind w:firstLine="464"/>
      </w:pPr>
      <w:r>
        <w:separator/>
      </w:r>
    </w:p>
    <w:p w:rsidR="00A86155" w:rsidRDefault="00A86155">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966F6A">
      <w:pPr>
        <w:ind w:firstLine="464"/>
      </w:pPr>
    </w:p>
    <w:p w:rsidR="00A86155" w:rsidRDefault="00A86155"/>
  </w:endnote>
  <w:endnote w:type="continuationSeparator" w:id="0">
    <w:p w:rsidR="00A86155" w:rsidRDefault="00A86155">
      <w:pPr>
        <w:spacing w:line="240" w:lineRule="auto"/>
        <w:ind w:firstLine="464"/>
      </w:pPr>
      <w:r>
        <w:continuationSeparator/>
      </w:r>
    </w:p>
    <w:p w:rsidR="00A86155" w:rsidRDefault="00A86155">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966F6A">
      <w:pPr>
        <w:ind w:firstLine="464"/>
      </w:pPr>
    </w:p>
    <w:p w:rsidR="00A86155" w:rsidRDefault="00A86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476560"/>
      <w:docPartObj>
        <w:docPartGallery w:val="Page Numbers (Bottom of Page)"/>
        <w:docPartUnique/>
      </w:docPartObj>
    </w:sdtPr>
    <w:sdtEndPr>
      <w:rPr>
        <w:rFonts w:ascii="宋体" w:eastAsia="宋体" w:hAnsi="宋体"/>
        <w:sz w:val="28"/>
        <w:szCs w:val="28"/>
      </w:rPr>
    </w:sdtEndPr>
    <w:sdtContent>
      <w:p w:rsidR="000A2ACE" w:rsidRPr="00966F6A" w:rsidRDefault="0001215F" w:rsidP="00966F6A">
        <w:pPr>
          <w:pStyle w:val="a7"/>
          <w:ind w:firstLineChars="236" w:firstLine="425"/>
          <w:rPr>
            <w:rFonts w:ascii="宋体" w:eastAsia="宋体" w:hAnsi="宋体"/>
            <w:sz w:val="28"/>
            <w:szCs w:val="28"/>
          </w:rPr>
        </w:pPr>
        <w:r w:rsidRPr="0001215F">
          <w:rPr>
            <w:rFonts w:ascii="宋体" w:eastAsia="宋体" w:hAnsi="宋体"/>
            <w:sz w:val="28"/>
            <w:szCs w:val="28"/>
          </w:rPr>
          <w:fldChar w:fldCharType="begin"/>
        </w:r>
        <w:r w:rsidRPr="0001215F">
          <w:rPr>
            <w:rFonts w:ascii="宋体" w:eastAsia="宋体" w:hAnsi="宋体"/>
            <w:sz w:val="28"/>
            <w:szCs w:val="28"/>
          </w:rPr>
          <w:instrText>PAGE   \* MERGEFORMAT</w:instrText>
        </w:r>
        <w:r w:rsidRPr="0001215F">
          <w:rPr>
            <w:rFonts w:ascii="宋体" w:eastAsia="宋体" w:hAnsi="宋体"/>
            <w:sz w:val="28"/>
            <w:szCs w:val="28"/>
          </w:rPr>
          <w:fldChar w:fldCharType="separate"/>
        </w:r>
        <w:r w:rsidR="005C63BA" w:rsidRPr="005C63BA">
          <w:rPr>
            <w:rFonts w:ascii="宋体" w:eastAsia="宋体" w:hAnsi="宋体"/>
            <w:noProof/>
            <w:sz w:val="28"/>
            <w:szCs w:val="28"/>
            <w:lang w:val="zh-CN"/>
          </w:rPr>
          <w:t>-</w:t>
        </w:r>
        <w:r w:rsidR="005C63BA">
          <w:rPr>
            <w:rFonts w:ascii="宋体" w:eastAsia="宋体" w:hAnsi="宋体"/>
            <w:noProof/>
            <w:sz w:val="28"/>
            <w:szCs w:val="28"/>
          </w:rPr>
          <w:t xml:space="preserve"> 2 -</w:t>
        </w:r>
        <w:r w:rsidRPr="0001215F">
          <w:rPr>
            <w:rFonts w:ascii="宋体" w:eastAsia="宋体" w:hAnsi="宋体"/>
            <w:sz w:val="28"/>
            <w:szCs w:val="28"/>
          </w:rPr>
          <w:fldChar w:fldCharType="end"/>
        </w:r>
      </w:p>
    </w:sdtContent>
  </w:sdt>
  <w:p w:rsidR="00490AD7" w:rsidRDefault="00490A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58270"/>
      <w:docPartObj>
        <w:docPartGallery w:val="Page Numbers (Bottom of Page)"/>
        <w:docPartUnique/>
      </w:docPartObj>
    </w:sdtPr>
    <w:sdtEndPr>
      <w:rPr>
        <w:rFonts w:ascii="宋体" w:eastAsia="宋体" w:hAnsi="宋体"/>
        <w:sz w:val="28"/>
        <w:szCs w:val="28"/>
      </w:rPr>
    </w:sdtEndPr>
    <w:sdtContent>
      <w:p w:rsidR="000A2ACE" w:rsidRPr="00966F6A" w:rsidRDefault="0001215F" w:rsidP="00966F6A">
        <w:pPr>
          <w:pStyle w:val="a7"/>
          <w:ind w:rightChars="161" w:right="338" w:firstLine="398"/>
          <w:jc w:val="right"/>
          <w:rPr>
            <w:rFonts w:ascii="宋体" w:eastAsia="宋体" w:hAnsi="宋体"/>
            <w:sz w:val="28"/>
            <w:szCs w:val="28"/>
          </w:rPr>
        </w:pPr>
        <w:r w:rsidRPr="0001215F">
          <w:rPr>
            <w:rFonts w:ascii="宋体" w:eastAsia="宋体" w:hAnsi="宋体"/>
            <w:sz w:val="28"/>
            <w:szCs w:val="28"/>
          </w:rPr>
          <w:fldChar w:fldCharType="begin"/>
        </w:r>
        <w:r w:rsidRPr="0001215F">
          <w:rPr>
            <w:rFonts w:ascii="宋体" w:eastAsia="宋体" w:hAnsi="宋体"/>
            <w:sz w:val="28"/>
            <w:szCs w:val="28"/>
          </w:rPr>
          <w:instrText>PAGE   \* MERGEFORMAT</w:instrText>
        </w:r>
        <w:r w:rsidRPr="0001215F">
          <w:rPr>
            <w:rFonts w:ascii="宋体" w:eastAsia="宋体" w:hAnsi="宋体"/>
            <w:sz w:val="28"/>
            <w:szCs w:val="28"/>
          </w:rPr>
          <w:fldChar w:fldCharType="separate"/>
        </w:r>
        <w:r w:rsidR="005C63BA" w:rsidRPr="005C63BA">
          <w:rPr>
            <w:rFonts w:ascii="宋体" w:eastAsia="宋体" w:hAnsi="宋体"/>
            <w:noProof/>
            <w:sz w:val="28"/>
            <w:szCs w:val="28"/>
            <w:lang w:val="zh-CN"/>
          </w:rPr>
          <w:t>-</w:t>
        </w:r>
        <w:r w:rsidR="005C63BA">
          <w:rPr>
            <w:rFonts w:ascii="宋体" w:eastAsia="宋体" w:hAnsi="宋体"/>
            <w:noProof/>
            <w:sz w:val="28"/>
            <w:szCs w:val="28"/>
          </w:rPr>
          <w:t xml:space="preserve"> 3 -</w:t>
        </w:r>
        <w:r w:rsidRPr="0001215F">
          <w:rPr>
            <w:rFonts w:ascii="宋体" w:eastAsia="宋体" w:hAnsi="宋体"/>
            <w:sz w:val="28"/>
            <w:szCs w:val="28"/>
          </w:rPr>
          <w:fldChar w:fldCharType="end"/>
        </w:r>
      </w:p>
    </w:sdtContent>
  </w:sdt>
  <w:p w:rsidR="00490AD7" w:rsidRDefault="00490A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55" w:rsidRDefault="00A86155">
      <w:pPr>
        <w:spacing w:line="240" w:lineRule="auto"/>
        <w:ind w:firstLine="464"/>
      </w:pPr>
      <w:r>
        <w:separator/>
      </w:r>
    </w:p>
    <w:p w:rsidR="00A86155" w:rsidRDefault="00A86155">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966F6A">
      <w:pPr>
        <w:ind w:firstLine="464"/>
      </w:pPr>
    </w:p>
    <w:p w:rsidR="00A86155" w:rsidRDefault="00A86155"/>
  </w:footnote>
  <w:footnote w:type="continuationSeparator" w:id="0">
    <w:p w:rsidR="00A86155" w:rsidRDefault="00A86155">
      <w:pPr>
        <w:spacing w:line="240" w:lineRule="auto"/>
        <w:ind w:firstLine="464"/>
      </w:pPr>
      <w:r>
        <w:continuationSeparator/>
      </w:r>
    </w:p>
    <w:p w:rsidR="00A86155" w:rsidRDefault="00A86155">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637CCE">
      <w:pPr>
        <w:ind w:firstLine="464"/>
      </w:pPr>
    </w:p>
    <w:p w:rsidR="00A86155" w:rsidRDefault="00A86155" w:rsidP="00966F6A">
      <w:pPr>
        <w:ind w:firstLine="464"/>
      </w:pPr>
    </w:p>
    <w:p w:rsidR="00A86155" w:rsidRDefault="00A861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731D"/>
    <w:multiLevelType w:val="multilevel"/>
    <w:tmpl w:val="417F731D"/>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庞玲英">
    <w15:presenceInfo w15:providerId="None" w15:userId="庞玲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markup="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YWU1NTk0MGVmYzQyMzE0NDI0YzlkMzFlMWYxMjkifQ=="/>
  </w:docVars>
  <w:rsids>
    <w:rsidRoot w:val="00EA7334"/>
    <w:rsid w:val="0000129A"/>
    <w:rsid w:val="00001CF1"/>
    <w:rsid w:val="0001215F"/>
    <w:rsid w:val="000709B2"/>
    <w:rsid w:val="0009133A"/>
    <w:rsid w:val="000922CD"/>
    <w:rsid w:val="000A2ACE"/>
    <w:rsid w:val="000D07F2"/>
    <w:rsid w:val="000D5543"/>
    <w:rsid w:val="000D6A48"/>
    <w:rsid w:val="000E0DC6"/>
    <w:rsid w:val="00132947"/>
    <w:rsid w:val="00145089"/>
    <w:rsid w:val="001624C7"/>
    <w:rsid w:val="00170931"/>
    <w:rsid w:val="00176864"/>
    <w:rsid w:val="001D0BE9"/>
    <w:rsid w:val="00260711"/>
    <w:rsid w:val="00281DFD"/>
    <w:rsid w:val="002A44B0"/>
    <w:rsid w:val="002B0C36"/>
    <w:rsid w:val="002C28A2"/>
    <w:rsid w:val="002C36E4"/>
    <w:rsid w:val="002D36A8"/>
    <w:rsid w:val="002D5AA7"/>
    <w:rsid w:val="002F1B6D"/>
    <w:rsid w:val="003174D7"/>
    <w:rsid w:val="0033770F"/>
    <w:rsid w:val="0038544C"/>
    <w:rsid w:val="00405968"/>
    <w:rsid w:val="00420785"/>
    <w:rsid w:val="00422140"/>
    <w:rsid w:val="00445E4D"/>
    <w:rsid w:val="004506F2"/>
    <w:rsid w:val="00453A25"/>
    <w:rsid w:val="00463B9E"/>
    <w:rsid w:val="00490AD7"/>
    <w:rsid w:val="00491F15"/>
    <w:rsid w:val="004B1B53"/>
    <w:rsid w:val="004C4822"/>
    <w:rsid w:val="005301F5"/>
    <w:rsid w:val="00537C83"/>
    <w:rsid w:val="00540374"/>
    <w:rsid w:val="005424A9"/>
    <w:rsid w:val="005A26FF"/>
    <w:rsid w:val="005A2A91"/>
    <w:rsid w:val="005C4CAD"/>
    <w:rsid w:val="005C63BA"/>
    <w:rsid w:val="005F1BEE"/>
    <w:rsid w:val="005F6B90"/>
    <w:rsid w:val="006176D9"/>
    <w:rsid w:val="00637CCE"/>
    <w:rsid w:val="00645C82"/>
    <w:rsid w:val="00681049"/>
    <w:rsid w:val="006A2EC2"/>
    <w:rsid w:val="006A4AD4"/>
    <w:rsid w:val="00773AC4"/>
    <w:rsid w:val="00784B3C"/>
    <w:rsid w:val="007C62E8"/>
    <w:rsid w:val="007E61F2"/>
    <w:rsid w:val="007F2F7B"/>
    <w:rsid w:val="008221FB"/>
    <w:rsid w:val="008254AC"/>
    <w:rsid w:val="00861D93"/>
    <w:rsid w:val="008B38EE"/>
    <w:rsid w:val="008B4485"/>
    <w:rsid w:val="008D2DE0"/>
    <w:rsid w:val="008E7114"/>
    <w:rsid w:val="008E7CF4"/>
    <w:rsid w:val="008F2D2A"/>
    <w:rsid w:val="008F373B"/>
    <w:rsid w:val="00902993"/>
    <w:rsid w:val="00916741"/>
    <w:rsid w:val="0094575E"/>
    <w:rsid w:val="00954FD3"/>
    <w:rsid w:val="009550E1"/>
    <w:rsid w:val="00966F6A"/>
    <w:rsid w:val="00981946"/>
    <w:rsid w:val="009A42C2"/>
    <w:rsid w:val="009D668D"/>
    <w:rsid w:val="00A23639"/>
    <w:rsid w:val="00A34B66"/>
    <w:rsid w:val="00A5082D"/>
    <w:rsid w:val="00A86155"/>
    <w:rsid w:val="00AA39A3"/>
    <w:rsid w:val="00AB0193"/>
    <w:rsid w:val="00B124FA"/>
    <w:rsid w:val="00B16EA7"/>
    <w:rsid w:val="00B50A33"/>
    <w:rsid w:val="00B63F70"/>
    <w:rsid w:val="00BC3205"/>
    <w:rsid w:val="00C77D82"/>
    <w:rsid w:val="00D000DF"/>
    <w:rsid w:val="00D017F0"/>
    <w:rsid w:val="00D22758"/>
    <w:rsid w:val="00DA70E3"/>
    <w:rsid w:val="00DF76B8"/>
    <w:rsid w:val="00E12251"/>
    <w:rsid w:val="00E36916"/>
    <w:rsid w:val="00E7156D"/>
    <w:rsid w:val="00EA50FE"/>
    <w:rsid w:val="00EA7334"/>
    <w:rsid w:val="00EB6E65"/>
    <w:rsid w:val="00ED6A8A"/>
    <w:rsid w:val="00F32664"/>
    <w:rsid w:val="00F56FC7"/>
    <w:rsid w:val="00F7636A"/>
    <w:rsid w:val="00F96AA3"/>
    <w:rsid w:val="00FA0AC2"/>
    <w:rsid w:val="00FD6B8B"/>
    <w:rsid w:val="00FF4727"/>
    <w:rsid w:val="05BF0AA9"/>
    <w:rsid w:val="05F23A3F"/>
    <w:rsid w:val="0AB10645"/>
    <w:rsid w:val="12064AFA"/>
    <w:rsid w:val="13F13C06"/>
    <w:rsid w:val="15CE3465"/>
    <w:rsid w:val="18DF04D5"/>
    <w:rsid w:val="19E716B5"/>
    <w:rsid w:val="1D080FBF"/>
    <w:rsid w:val="1D3B5925"/>
    <w:rsid w:val="211E50D2"/>
    <w:rsid w:val="2A9D5165"/>
    <w:rsid w:val="30BD28FE"/>
    <w:rsid w:val="315D7B9F"/>
    <w:rsid w:val="338B513B"/>
    <w:rsid w:val="34EE524E"/>
    <w:rsid w:val="41326E0A"/>
    <w:rsid w:val="436B215F"/>
    <w:rsid w:val="499200F0"/>
    <w:rsid w:val="4A431740"/>
    <w:rsid w:val="4B1626ED"/>
    <w:rsid w:val="52920F1A"/>
    <w:rsid w:val="56A54913"/>
    <w:rsid w:val="5A917744"/>
    <w:rsid w:val="5E3E1CD2"/>
    <w:rsid w:val="618D373A"/>
    <w:rsid w:val="71B3234E"/>
    <w:rsid w:val="79B6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15D35C24"/>
  <w15:docId w15:val="{CA392876-2CDE-4752-9245-04684D87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560" w:lineRule="exact"/>
      <w:jc w:val="both"/>
    </w:pPr>
    <w:rPr>
      <w:kern w:val="2"/>
      <w:sz w:val="21"/>
      <w:szCs w:val="24"/>
    </w:rPr>
  </w:style>
  <w:style w:type="paragraph" w:styleId="2">
    <w:name w:val="heading 2"/>
    <w:basedOn w:val="a"/>
    <w:next w:val="a"/>
    <w:link w:val="20"/>
    <w:autoRedefine/>
    <w:qFormat/>
    <w:pPr>
      <w:autoSpaceDE w:val="0"/>
      <w:autoSpaceDN w:val="0"/>
      <w:spacing w:before="48"/>
      <w:ind w:right="3132"/>
      <w:jc w:val="left"/>
      <w:outlineLvl w:val="1"/>
    </w:pPr>
    <w:rPr>
      <w:rFonts w:ascii="宋体" w:eastAsia="宋体" w:hAnsi="宋体" w:cs="宋体"/>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Pr>
      <w:rFonts w:ascii="Calibri" w:eastAsia="宋体" w:hAnsi="Calibri" w:cs="Times New Roman"/>
      <w:sz w:val="19"/>
      <w:szCs w:val="19"/>
    </w:rPr>
  </w:style>
  <w:style w:type="paragraph" w:styleId="a5">
    <w:name w:val="Balloon Text"/>
    <w:basedOn w:val="a"/>
    <w:link w:val="a6"/>
    <w:autoRedefine/>
    <w:uiPriority w:val="99"/>
    <w:semiHidden/>
    <w:unhideWhenUsed/>
    <w:qFormat/>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b">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autoRedefine/>
    <w:uiPriority w:val="1"/>
    <w:qFormat/>
    <w:rPr>
      <w:rFonts w:ascii="Calibri" w:eastAsia="宋体" w:hAnsi="Calibri" w:cs="Times New Roman"/>
      <w:sz w:val="19"/>
      <w:szCs w:val="19"/>
    </w:rPr>
  </w:style>
  <w:style w:type="character" w:customStyle="1" w:styleId="20">
    <w:name w:val="标题 2 字符"/>
    <w:basedOn w:val="a0"/>
    <w:link w:val="2"/>
    <w:autoRedefine/>
    <w:qFormat/>
    <w:rPr>
      <w:rFonts w:ascii="宋体" w:eastAsia="宋体" w:hAnsi="宋体" w:cs="宋体"/>
      <w:b/>
      <w:sz w:val="28"/>
      <w:szCs w:val="28"/>
    </w:rPr>
  </w:style>
  <w:style w:type="paragraph" w:styleId="ac">
    <w:name w:val="List Paragraph"/>
    <w:basedOn w:val="a"/>
    <w:autoRedefine/>
    <w:uiPriority w:val="99"/>
    <w:qFormat/>
    <w:pPr>
      <w:ind w:firstLineChars="200" w:firstLine="420"/>
    </w:pPr>
  </w:style>
  <w:style w:type="character" w:customStyle="1" w:styleId="a6">
    <w:name w:val="批注框文本 字符"/>
    <w:basedOn w:val="a0"/>
    <w:link w:val="a5"/>
    <w:autoRedefine/>
    <w:uiPriority w:val="99"/>
    <w:semiHidden/>
    <w:qFormat/>
    <w:rPr>
      <w:kern w:val="2"/>
      <w:sz w:val="18"/>
      <w:szCs w:val="18"/>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12251">
      <w:bodyDiv w:val="1"/>
      <w:marLeft w:val="0"/>
      <w:marRight w:val="0"/>
      <w:marTop w:val="0"/>
      <w:marBottom w:val="0"/>
      <w:divBdr>
        <w:top w:val="none" w:sz="0" w:space="0" w:color="auto"/>
        <w:left w:val="none" w:sz="0" w:space="0" w:color="auto"/>
        <w:bottom w:val="none" w:sz="0" w:space="0" w:color="auto"/>
        <w:right w:val="none" w:sz="0" w:space="0" w:color="auto"/>
      </w:divBdr>
    </w:div>
    <w:div w:id="206525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7AB861E-8965-4441-A6AF-01798ED0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2296</Words>
  <Characters>2434</Characters>
  <Application>Microsoft Office Word</Application>
  <DocSecurity>0</DocSecurity>
  <Lines>202</Lines>
  <Paragraphs>163</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庞玲英</cp:lastModifiedBy>
  <cp:revision>15</cp:revision>
  <cp:lastPrinted>2024-01-09T08:44:00Z</cp:lastPrinted>
  <dcterms:created xsi:type="dcterms:W3CDTF">2026-01-12T03:13:00Z</dcterms:created>
  <dcterms:modified xsi:type="dcterms:W3CDTF">2026-01-26T03:14:00Z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D010946C8041449A9618AC52725FDD96_13</vt:lpwstr>
  </property>
</Properties>
</file>