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61165">
      <w:pPr>
        <w:pStyle w:val="21"/>
        <w:spacing w:line="560" w:lineRule="exact"/>
        <w:ind w:firstLine="640"/>
        <w:jc w:val="center"/>
        <w:rPr>
          <w:rFonts w:hint="eastAsia"/>
          <w:b/>
          <w:kern w:val="2"/>
          <w:sz w:val="44"/>
          <w:szCs w:val="44"/>
          <w:lang w:eastAsia="zh-CN"/>
        </w:rPr>
      </w:pPr>
      <w:r>
        <w:rPr>
          <w:rFonts w:hint="eastAsia"/>
          <w:b/>
          <w:kern w:val="2"/>
          <w:sz w:val="44"/>
          <w:szCs w:val="44"/>
          <w:lang w:eastAsia="zh-CN"/>
        </w:rPr>
        <w:t>需求书</w:t>
      </w:r>
    </w:p>
    <w:p w14:paraId="2F4BECF5">
      <w:pPr>
        <w:ind w:firstLine="643" w:firstLineChars="200"/>
        <w:outlineLvl w:val="1"/>
        <w:rPr>
          <w:rFonts w:ascii="仿宋" w:hAnsi="仿宋" w:eastAsia="仿宋"/>
          <w:b/>
          <w:bCs/>
          <w:color w:val="auto"/>
          <w:sz w:val="32"/>
          <w:szCs w:val="32"/>
        </w:rPr>
      </w:pPr>
      <w:ins w:id="0" w:author="医路.行者." w:date="2022-10-09T21:11:00Z">
        <w:bookmarkStart w:id="0" w:name="_GoBack"/>
        <w:bookmarkEnd w:id="0"/>
        <w:r>
          <w:rPr>
            <w:rFonts w:hint="eastAsia" w:ascii="仿宋" w:hAnsi="仿宋" w:eastAsia="仿宋"/>
            <w:b/>
            <w:bCs/>
            <w:color w:val="auto"/>
            <w:sz w:val="32"/>
            <w:szCs w:val="32"/>
          </w:rPr>
          <w:t>一、项目建设</w:t>
        </w:r>
      </w:ins>
      <w:r>
        <w:rPr>
          <w:rFonts w:hint="eastAsia" w:ascii="仿宋" w:hAnsi="仿宋" w:eastAsia="仿宋"/>
          <w:b/>
          <w:bCs/>
          <w:color w:val="auto"/>
          <w:sz w:val="32"/>
          <w:szCs w:val="32"/>
        </w:rPr>
        <w:t>内容</w:t>
      </w:r>
      <w:ins w:id="1" w:author="医路.行者." w:date="2022-10-09T21:11:00Z">
        <w:r>
          <w:rPr>
            <w:rFonts w:hint="eastAsia" w:ascii="仿宋" w:hAnsi="仿宋" w:eastAsia="仿宋"/>
            <w:b/>
            <w:bCs/>
            <w:color w:val="auto"/>
            <w:sz w:val="32"/>
            <w:szCs w:val="32"/>
          </w:rPr>
          <w:t>需求</w:t>
        </w:r>
      </w:ins>
    </w:p>
    <w:p w14:paraId="0FC78889">
      <w:pPr>
        <w:pStyle w:val="5"/>
        <w:spacing w:line="360" w:lineRule="auto"/>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highlight w:val="white"/>
        </w:rPr>
        <w:t>本次运维项目为“</w:t>
      </w:r>
      <w:r>
        <w:rPr>
          <w:rFonts w:hint="eastAsia" w:ascii="仿宋" w:hAnsi="仿宋" w:eastAsia="仿宋" w:cs="宋体"/>
          <w:color w:val="auto"/>
          <w:sz w:val="32"/>
          <w:szCs w:val="32"/>
        </w:rPr>
        <w:t>不良事件系统</w:t>
      </w:r>
      <w:r>
        <w:rPr>
          <w:rFonts w:hint="eastAsia" w:ascii="仿宋" w:hAnsi="仿宋" w:eastAsia="仿宋" w:cs="Times New Roman"/>
          <w:color w:val="auto"/>
          <w:kern w:val="0"/>
          <w:sz w:val="32"/>
          <w:szCs w:val="32"/>
          <w:highlight w:val="white"/>
        </w:rPr>
        <w:t>”，包含权限管理、系统管理、自定义管理、事件上报、事件分流、事件处理、事件管理、事件统计、报表导出、事件分析、全院监测、移动端（企业微信）、RPA智能上报中心、与本院HIS对接等等内容，包括技术服务</w:t>
      </w:r>
      <w:r>
        <w:rPr>
          <w:rFonts w:hint="eastAsia" w:ascii="仿宋" w:hAnsi="仿宋" w:eastAsia="仿宋" w:cs="Times New Roman"/>
          <w:color w:val="auto"/>
          <w:kern w:val="0"/>
          <w:sz w:val="32"/>
          <w:szCs w:val="32"/>
        </w:rPr>
        <w:t>、日常运行维护及配合医院信息化建设所需的相关改造。</w:t>
      </w:r>
    </w:p>
    <w:p w14:paraId="30095EE6">
      <w:pPr>
        <w:pStyle w:val="5"/>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1）本次维护内容需要在现有业务系统基础上进行，如数据上传、接口开放、数据纠错、现场或线上服务等，一切费用由投标人承担。投标人在投标时作出承诺，招标人不承担相关费用。</w:t>
      </w:r>
    </w:p>
    <w:p w14:paraId="6F41DE67">
      <w:pPr>
        <w:pStyle w:val="5"/>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2）在本次维护期内，无条件配合医院完成上级主管部门指令性任务。</w:t>
      </w:r>
    </w:p>
    <w:p w14:paraId="3A9BB966">
      <w:pPr>
        <w:ind w:firstLine="643" w:firstLineChars="200"/>
        <w:outlineLvl w:val="1"/>
        <w:rPr>
          <w:rFonts w:ascii="仿宋" w:hAnsi="仿宋" w:eastAsia="仿宋"/>
          <w:b/>
          <w:bCs/>
          <w:color w:val="auto"/>
          <w:sz w:val="32"/>
          <w:szCs w:val="32"/>
        </w:rPr>
      </w:pPr>
      <w:ins w:id="2" w:author="医路.行者." w:date="2022-10-09T21:11:00Z">
        <w:r>
          <w:rPr>
            <w:rFonts w:hint="eastAsia" w:ascii="仿宋" w:hAnsi="仿宋" w:eastAsia="仿宋"/>
            <w:b/>
            <w:bCs/>
            <w:color w:val="auto"/>
            <w:sz w:val="32"/>
            <w:szCs w:val="32"/>
          </w:rPr>
          <w:t>二</w:t>
        </w:r>
      </w:ins>
      <w:r>
        <w:rPr>
          <w:rFonts w:hint="eastAsia" w:ascii="仿宋" w:hAnsi="仿宋" w:eastAsia="仿宋"/>
          <w:b/>
          <w:bCs/>
          <w:color w:val="auto"/>
          <w:sz w:val="32"/>
          <w:szCs w:val="32"/>
        </w:rPr>
        <w:t>、项目需求响应要求</w:t>
      </w:r>
    </w:p>
    <w:p w14:paraId="775ABFC8">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1、基础服务</w:t>
      </w:r>
    </w:p>
    <w:p w14:paraId="03A84040">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基础服务包括</w:t>
      </w:r>
      <w:ins w:id="3" w:author="医路.行者. [2]" w:date="2024-06-04T23:26:00Z">
        <w:r>
          <w:rPr>
            <w:rFonts w:hint="eastAsia" w:ascii="仿宋" w:hAnsi="仿宋" w:eastAsia="仿宋"/>
            <w:color w:val="auto"/>
            <w:sz w:val="32"/>
            <w:szCs w:val="32"/>
          </w:rPr>
          <w:t>但不限于</w:t>
        </w:r>
      </w:ins>
      <w:r>
        <w:rPr>
          <w:rFonts w:hint="eastAsia" w:ascii="仿宋" w:hAnsi="仿宋" w:eastAsia="仿宋"/>
          <w:color w:val="auto"/>
          <w:sz w:val="32"/>
          <w:szCs w:val="32"/>
        </w:rPr>
        <w:t>系统日常应用支持、故障支持、BUG管理、配置管理、环境管理、现场诊断与处理、问题提升处理、文档管理等，确保系统的日常正常运行。</w:t>
      </w:r>
    </w:p>
    <w:p w14:paraId="2C6CBC1D">
      <w:pPr>
        <w:pStyle w:val="20"/>
        <w:tabs>
          <w:tab w:val="left" w:pos="1134"/>
        </w:tabs>
        <w:spacing w:before="156"/>
        <w:ind w:firstLine="640"/>
        <w:rPr>
          <w:rFonts w:ascii="仿宋" w:hAnsi="仿宋" w:eastAsia="仿宋"/>
          <w:color w:val="auto"/>
          <w:sz w:val="32"/>
          <w:szCs w:val="32"/>
        </w:rPr>
      </w:pPr>
      <w:r>
        <w:rPr>
          <w:rFonts w:hint="eastAsia" w:ascii="新宋体" w:hAnsi="新宋体" w:eastAsia="新宋体"/>
          <w:color w:val="auto"/>
          <w:sz w:val="32"/>
          <w:szCs w:val="32"/>
        </w:rPr>
        <w:t>①</w:t>
      </w:r>
      <w:r>
        <w:rPr>
          <w:rFonts w:hint="eastAsia" w:ascii="仿宋" w:hAnsi="仿宋" w:eastAsia="仿宋"/>
          <w:color w:val="auto"/>
          <w:sz w:val="32"/>
          <w:szCs w:val="32"/>
        </w:rPr>
        <w:t>应用支持：电话咨询解答、技术文档解答、应用软件操作指导。</w:t>
      </w:r>
    </w:p>
    <w:p w14:paraId="752407B6">
      <w:pPr>
        <w:pStyle w:val="20"/>
        <w:tabs>
          <w:tab w:val="left" w:pos="1134"/>
        </w:tabs>
        <w:spacing w:before="156"/>
        <w:ind w:firstLine="640"/>
        <w:rPr>
          <w:rFonts w:ascii="仿宋" w:hAnsi="仿宋" w:eastAsia="仿宋"/>
          <w:color w:val="auto"/>
          <w:sz w:val="32"/>
          <w:szCs w:val="32"/>
        </w:rPr>
      </w:pPr>
      <w:r>
        <w:rPr>
          <w:rFonts w:hint="eastAsia" w:ascii="新宋体" w:hAnsi="新宋体" w:eastAsia="新宋体"/>
          <w:color w:val="auto"/>
          <w:sz w:val="32"/>
          <w:szCs w:val="32"/>
        </w:rPr>
        <w:t>②</w:t>
      </w:r>
      <w:r>
        <w:rPr>
          <w:rFonts w:hint="eastAsia" w:ascii="仿宋" w:hAnsi="仿宋" w:eastAsia="仿宋"/>
          <w:color w:val="auto"/>
          <w:sz w:val="32"/>
          <w:szCs w:val="32"/>
        </w:rPr>
        <w:t>故障管理：应用软件故障导致的死机、数据错误的分析与处理。</w:t>
      </w:r>
    </w:p>
    <w:p w14:paraId="59098A16">
      <w:pPr>
        <w:pStyle w:val="20"/>
        <w:tabs>
          <w:tab w:val="left" w:pos="1134"/>
        </w:tabs>
        <w:spacing w:before="156"/>
        <w:ind w:firstLine="640"/>
        <w:rPr>
          <w:rFonts w:ascii="仿宋" w:hAnsi="仿宋" w:eastAsia="仿宋"/>
          <w:color w:val="auto"/>
          <w:sz w:val="32"/>
          <w:szCs w:val="32"/>
        </w:rPr>
      </w:pPr>
      <w:r>
        <w:rPr>
          <w:rFonts w:hint="eastAsia" w:ascii="新宋体" w:hAnsi="新宋体" w:eastAsia="新宋体"/>
          <w:color w:val="auto"/>
          <w:sz w:val="32"/>
          <w:szCs w:val="32"/>
        </w:rPr>
        <w:t>③</w:t>
      </w:r>
      <w:r>
        <w:rPr>
          <w:rFonts w:hint="eastAsia" w:ascii="仿宋" w:hAnsi="仿宋" w:eastAsia="仿宋"/>
          <w:color w:val="auto"/>
          <w:sz w:val="32"/>
          <w:szCs w:val="32"/>
        </w:rPr>
        <w:t>BUG管理：应用软件程序算法或其他逻辑错误的纠正管理。</w:t>
      </w:r>
    </w:p>
    <w:p w14:paraId="788CAD7C">
      <w:pPr>
        <w:pStyle w:val="20"/>
        <w:tabs>
          <w:tab w:val="left" w:pos="1134"/>
        </w:tabs>
        <w:spacing w:before="156"/>
        <w:ind w:firstLine="640"/>
        <w:rPr>
          <w:rFonts w:ascii="仿宋" w:hAnsi="仿宋" w:eastAsia="仿宋"/>
          <w:color w:val="auto"/>
          <w:sz w:val="32"/>
          <w:szCs w:val="32"/>
        </w:rPr>
      </w:pPr>
      <w:r>
        <w:rPr>
          <w:rFonts w:hint="eastAsia" w:ascii="新宋体" w:hAnsi="新宋体" w:eastAsia="新宋体"/>
          <w:color w:val="auto"/>
          <w:sz w:val="32"/>
          <w:szCs w:val="32"/>
        </w:rPr>
        <w:t>④</w:t>
      </w:r>
      <w:r>
        <w:rPr>
          <w:rFonts w:hint="eastAsia" w:ascii="仿宋" w:hAnsi="仿宋" w:eastAsia="仿宋"/>
          <w:color w:val="auto"/>
          <w:sz w:val="32"/>
          <w:szCs w:val="32"/>
        </w:rPr>
        <w:t>配置管理：针对具体的业务应用，进行软件的配置管理。</w:t>
      </w:r>
    </w:p>
    <w:p w14:paraId="257606ED">
      <w:pPr>
        <w:pStyle w:val="20"/>
        <w:tabs>
          <w:tab w:val="left" w:pos="1134"/>
        </w:tabs>
        <w:spacing w:before="156"/>
        <w:ind w:firstLine="640"/>
        <w:rPr>
          <w:rFonts w:ascii="仿宋" w:hAnsi="仿宋" w:eastAsia="仿宋"/>
          <w:color w:val="auto"/>
          <w:sz w:val="32"/>
          <w:szCs w:val="32"/>
        </w:rPr>
      </w:pPr>
      <w:r>
        <w:rPr>
          <w:rFonts w:hint="eastAsia" w:ascii="新宋体" w:hAnsi="新宋体" w:eastAsia="新宋体"/>
          <w:color w:val="auto"/>
          <w:sz w:val="32"/>
          <w:szCs w:val="32"/>
        </w:rPr>
        <w:t>⑤</w:t>
      </w:r>
      <w:r>
        <w:rPr>
          <w:rFonts w:hint="eastAsia" w:ascii="仿宋" w:hAnsi="仿宋" w:eastAsia="仿宋"/>
          <w:color w:val="auto"/>
          <w:sz w:val="32"/>
          <w:szCs w:val="32"/>
        </w:rPr>
        <w:t>环境管理：由于环境原因导致的系统显示错误、数据错误、运行效率降低等问题的分析与解决；到</w:t>
      </w:r>
      <w:r>
        <w:rPr>
          <w:rFonts w:hint="eastAsia" w:ascii="仿宋" w:hAnsi="仿宋" w:eastAsia="仿宋" w:cs="宋体"/>
          <w:color w:val="auto"/>
          <w:sz w:val="32"/>
          <w:szCs w:val="32"/>
        </w:rPr>
        <w:t>招标人</w:t>
      </w:r>
      <w:r>
        <w:rPr>
          <w:rFonts w:hint="eastAsia" w:ascii="仿宋" w:hAnsi="仿宋" w:eastAsia="仿宋"/>
          <w:color w:val="auto"/>
          <w:sz w:val="32"/>
          <w:szCs w:val="32"/>
        </w:rPr>
        <w:t>现场的问题诊断和处理、应用的提升。每年不超过4次。</w:t>
      </w:r>
    </w:p>
    <w:p w14:paraId="2BD8F240">
      <w:pPr>
        <w:pStyle w:val="20"/>
        <w:tabs>
          <w:tab w:val="left" w:pos="1134"/>
        </w:tabs>
        <w:spacing w:before="156"/>
        <w:ind w:firstLine="640"/>
        <w:rPr>
          <w:rFonts w:ascii="仿宋" w:hAnsi="仿宋" w:eastAsia="仿宋"/>
          <w:color w:val="auto"/>
          <w:sz w:val="32"/>
          <w:szCs w:val="32"/>
        </w:rPr>
      </w:pPr>
      <w:r>
        <w:rPr>
          <w:rFonts w:hint="eastAsia" w:ascii="新宋体" w:hAnsi="新宋体" w:eastAsia="新宋体"/>
          <w:color w:val="auto"/>
          <w:sz w:val="32"/>
          <w:szCs w:val="32"/>
        </w:rPr>
        <w:t>⑥</w:t>
      </w:r>
      <w:r>
        <w:rPr>
          <w:rFonts w:hint="eastAsia" w:ascii="仿宋" w:hAnsi="仿宋" w:eastAsia="仿宋"/>
          <w:color w:val="auto"/>
          <w:sz w:val="32"/>
          <w:szCs w:val="32"/>
        </w:rPr>
        <w:t>文档管理：提供和完善相关技术服务工程文档(软件更新的内容说明和常见问题的解决方法说明)。</w:t>
      </w:r>
    </w:p>
    <w:p w14:paraId="6D14DF89">
      <w:pPr>
        <w:pStyle w:val="20"/>
        <w:tabs>
          <w:tab w:val="left" w:pos="1134"/>
        </w:tabs>
        <w:spacing w:before="156"/>
        <w:ind w:firstLine="640"/>
        <w:rPr>
          <w:rFonts w:ascii="仿宋" w:hAnsi="仿宋" w:eastAsia="仿宋"/>
          <w:color w:val="auto"/>
          <w:sz w:val="32"/>
          <w:szCs w:val="32"/>
        </w:rPr>
      </w:pPr>
      <w:r>
        <w:rPr>
          <w:rFonts w:hint="eastAsia" w:ascii="新宋体" w:hAnsi="新宋体" w:eastAsia="新宋体"/>
          <w:color w:val="auto"/>
          <w:sz w:val="32"/>
          <w:szCs w:val="32"/>
        </w:rPr>
        <w:t>⑦</w:t>
      </w:r>
      <w:r>
        <w:rPr>
          <w:rFonts w:hint="eastAsia" w:ascii="仿宋" w:hAnsi="仿宋" w:eastAsia="仿宋"/>
          <w:color w:val="auto"/>
          <w:sz w:val="32"/>
          <w:szCs w:val="32"/>
        </w:rPr>
        <w:t>提供远程支持。</w:t>
      </w:r>
    </w:p>
    <w:p w14:paraId="6DA5471B">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2、日常服务</w:t>
      </w:r>
    </w:p>
    <w:p w14:paraId="2FD7C340">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日常服务：包括</w:t>
      </w:r>
      <w:ins w:id="4" w:author="医路.行者. [2]" w:date="2024-06-04T23:26:00Z">
        <w:r>
          <w:rPr>
            <w:rFonts w:hint="eastAsia" w:ascii="仿宋" w:hAnsi="仿宋" w:eastAsia="仿宋"/>
            <w:color w:val="auto"/>
            <w:sz w:val="32"/>
            <w:szCs w:val="32"/>
          </w:rPr>
          <w:t>介不限于</w:t>
        </w:r>
      </w:ins>
      <w:r>
        <w:rPr>
          <w:rFonts w:hint="eastAsia" w:ascii="仿宋" w:hAnsi="仿宋" w:eastAsia="仿宋"/>
          <w:color w:val="auto"/>
          <w:sz w:val="32"/>
          <w:szCs w:val="32"/>
        </w:rPr>
        <w:t>系统功能运行维护服务、数据提取服务、性能优化、政策性修改服务。</w:t>
      </w:r>
    </w:p>
    <w:p w14:paraId="288C6722">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日常运维：本院运维微信工作群保障处理。</w:t>
      </w:r>
    </w:p>
    <w:p w14:paraId="4E31A6B1">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功能运行维护：当产品功能与实际业务有偏差时，在原有的功能基础上，对产品功能或流程做维护性调整，使系统更适合实际业务。</w:t>
      </w:r>
    </w:p>
    <w:p w14:paraId="3A63B000">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性能优化：不影响系统运行正确性的前提下，进行性能优化，使系统运行更快，完成特定功能所需的时间更短，提高用户的使用效率。</w:t>
      </w:r>
    </w:p>
    <w:p w14:paraId="5CCB9836">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数据提供：</w:t>
      </w:r>
      <w:r>
        <w:rPr>
          <w:rFonts w:hint="eastAsia" w:ascii="仿宋" w:hAnsi="仿宋" w:eastAsia="仿宋" w:cs="宋体"/>
          <w:color w:val="auto"/>
          <w:spacing w:val="-1"/>
          <w:sz w:val="32"/>
          <w:szCs w:val="32"/>
        </w:rPr>
        <w:t>对异常数据处理、日常各类运营数</w:t>
      </w:r>
      <w:r>
        <w:rPr>
          <w:rFonts w:hint="eastAsia" w:ascii="仿宋" w:hAnsi="仿宋" w:eastAsia="仿宋" w:cs="宋体"/>
          <w:color w:val="auto"/>
          <w:sz w:val="32"/>
          <w:szCs w:val="32"/>
        </w:rPr>
        <w:t>据统计</w:t>
      </w:r>
      <w:r>
        <w:rPr>
          <w:rFonts w:hint="eastAsia" w:ascii="仿宋" w:hAnsi="仿宋" w:eastAsia="仿宋"/>
          <w:color w:val="auto"/>
          <w:sz w:val="32"/>
          <w:szCs w:val="32"/>
        </w:rPr>
        <w:t>。每月至少</w:t>
      </w:r>
      <w:r>
        <w:rPr>
          <w:rFonts w:ascii="仿宋" w:hAnsi="仿宋" w:eastAsia="仿宋"/>
          <w:color w:val="auto"/>
          <w:sz w:val="32"/>
          <w:szCs w:val="32"/>
        </w:rPr>
        <w:t>1</w:t>
      </w:r>
      <w:r>
        <w:rPr>
          <w:rFonts w:hint="eastAsia" w:ascii="仿宋" w:hAnsi="仿宋" w:eastAsia="仿宋"/>
          <w:color w:val="auto"/>
          <w:sz w:val="32"/>
          <w:szCs w:val="32"/>
        </w:rPr>
        <w:t>次。</w:t>
      </w:r>
    </w:p>
    <w:p w14:paraId="26FF012A">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政策性修改：由于卫生系统的规范发生变化，引起系统算法或功能的修改，投标人为</w:t>
      </w:r>
      <w:r>
        <w:rPr>
          <w:rFonts w:hint="eastAsia" w:ascii="仿宋" w:hAnsi="仿宋" w:eastAsia="仿宋" w:cs="宋体"/>
          <w:color w:val="auto"/>
          <w:sz w:val="32"/>
          <w:szCs w:val="32"/>
        </w:rPr>
        <w:t>招标人</w:t>
      </w:r>
      <w:r>
        <w:rPr>
          <w:rFonts w:hint="eastAsia" w:ascii="仿宋" w:hAnsi="仿宋" w:eastAsia="仿宋"/>
          <w:color w:val="auto"/>
          <w:sz w:val="32"/>
          <w:szCs w:val="32"/>
        </w:rPr>
        <w:t>提供系统修改服务。</w:t>
      </w:r>
    </w:p>
    <w:p w14:paraId="6A162981">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用户培训：软件更新后提供操作说明及操作视频供招标人在线学习。</w:t>
      </w:r>
    </w:p>
    <w:p w14:paraId="7A351D3D">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客户化开发服务：在现有功能上、系统结构允许的范围内，根据用户管理和业务变化或者因政策原因，投标人</w:t>
      </w:r>
      <w:r>
        <w:rPr>
          <w:rFonts w:hint="eastAsia" w:ascii="仿宋" w:hAnsi="仿宋" w:eastAsia="仿宋" w:cs="宋体"/>
          <w:color w:val="auto"/>
          <w:sz w:val="32"/>
          <w:szCs w:val="32"/>
        </w:rPr>
        <w:t>招标人</w:t>
      </w:r>
      <w:r>
        <w:rPr>
          <w:rFonts w:hint="eastAsia" w:ascii="仿宋" w:hAnsi="仿宋" w:eastAsia="仿宋"/>
          <w:color w:val="auto"/>
          <w:sz w:val="32"/>
          <w:szCs w:val="32"/>
        </w:rPr>
        <w:t>双方沟通达成协议后做出必要的流程变更、调整和修改。</w:t>
      </w:r>
    </w:p>
    <w:p w14:paraId="14DD8EA9">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3、售后服务</w:t>
      </w:r>
    </w:p>
    <w:p w14:paraId="6F407033">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售后服务</w:t>
      </w:r>
      <w:ins w:id="5" w:author="医路.行者. [2]" w:date="2024-06-04T23:22:00Z">
        <w:r>
          <w:rPr>
            <w:rFonts w:hint="eastAsia" w:ascii="仿宋" w:hAnsi="仿宋" w:eastAsia="仿宋"/>
            <w:color w:val="auto"/>
            <w:sz w:val="32"/>
            <w:szCs w:val="32"/>
          </w:rPr>
          <w:t>须</w:t>
        </w:r>
      </w:ins>
      <w:r>
        <w:rPr>
          <w:rFonts w:hint="eastAsia" w:ascii="仿宋" w:hAnsi="仿宋" w:eastAsia="仿宋"/>
          <w:color w:val="auto"/>
          <w:sz w:val="32"/>
          <w:szCs w:val="32"/>
        </w:rPr>
        <w:t>提供热线、远程、</w:t>
      </w:r>
      <w:ins w:id="6" w:author="医路.行者. [2]" w:date="2024-06-04T23:22:00Z">
        <w:r>
          <w:rPr>
            <w:rFonts w:hint="eastAsia" w:ascii="仿宋" w:hAnsi="仿宋" w:eastAsia="仿宋"/>
            <w:color w:val="auto"/>
            <w:sz w:val="32"/>
            <w:szCs w:val="32"/>
          </w:rPr>
          <w:t>现场多等</w:t>
        </w:r>
      </w:ins>
      <w:r>
        <w:rPr>
          <w:rFonts w:hint="eastAsia" w:ascii="仿宋" w:hAnsi="仿宋" w:eastAsia="仿宋"/>
          <w:color w:val="auto"/>
          <w:sz w:val="32"/>
          <w:szCs w:val="32"/>
        </w:rPr>
        <w:t>种服务</w:t>
      </w:r>
      <w:ins w:id="7" w:author="医路.行者. [2]" w:date="2024-06-04T23:22:00Z">
        <w:r>
          <w:rPr>
            <w:rFonts w:hint="eastAsia" w:ascii="仿宋" w:hAnsi="仿宋" w:eastAsia="仿宋"/>
            <w:color w:val="auto"/>
            <w:sz w:val="32"/>
            <w:szCs w:val="32"/>
          </w:rPr>
          <w:t>方式</w:t>
        </w:r>
      </w:ins>
      <w:r>
        <w:rPr>
          <w:rFonts w:hint="eastAsia" w:ascii="仿宋" w:hAnsi="仿宋" w:eastAsia="仿宋"/>
          <w:color w:val="auto"/>
          <w:sz w:val="32"/>
          <w:szCs w:val="32"/>
        </w:rPr>
        <w:t>对问题诊断和处理，保障</w:t>
      </w:r>
      <w:r>
        <w:rPr>
          <w:rFonts w:hint="eastAsia" w:ascii="仿宋" w:hAnsi="仿宋" w:eastAsia="仿宋" w:cs="宋体"/>
          <w:color w:val="auto"/>
          <w:sz w:val="32"/>
          <w:szCs w:val="32"/>
        </w:rPr>
        <w:t>招标人</w:t>
      </w:r>
      <w:r>
        <w:rPr>
          <w:rFonts w:hint="eastAsia" w:ascii="仿宋" w:hAnsi="仿宋" w:eastAsia="仿宋"/>
          <w:color w:val="auto"/>
          <w:sz w:val="32"/>
          <w:szCs w:val="32"/>
        </w:rPr>
        <w:t>系统功能正常、稳定运行，并提供升级服务、功能修改、系统巡检服务。</w:t>
      </w:r>
    </w:p>
    <w:p w14:paraId="481FA189">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系统巡检：每季度对系统巡检一次，确保系统在最优化的状态下稳定运行，包括但不限于为招标人提供系统升级服务；当产品发布最新版本，投标人提醒招标人并提供升级计划等。</w:t>
      </w:r>
    </w:p>
    <w:p w14:paraId="41C89C07">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热线服务：投标人通过电话、微信、QQ等在线服务能够及时、方便的为招标人提供维护服务。维护期内实现7X24技术支持和2小时内响应，并指定责任工程师服务。</w:t>
      </w:r>
    </w:p>
    <w:p w14:paraId="328B8527">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远程维护服务：投标人提供通过远程维护系统对互联网医院系统进行远程调试、修复的服务。</w:t>
      </w:r>
    </w:p>
    <w:p w14:paraId="11120F33">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4、信息安全管理</w:t>
      </w:r>
    </w:p>
    <w:p w14:paraId="69556ABA">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协助招标人进行服务器存储维护、数据备份、客户端程序备份、统一升级等，以保障系统程序及数据安全。</w:t>
      </w:r>
    </w:p>
    <w:p w14:paraId="3EF45B0C">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根据用户需求为与应用系统相关的主机、中间件、数据库等进行密码变更，配合服务器运维商为服务器和操作系统升级与打补丁，进行（或配合）系统防病毒、数据备份、系统操作记录分析等工作，分析可能的安全漏洞并予以解决。并定期进行安全渗透测试。</w:t>
      </w:r>
    </w:p>
    <w:p w14:paraId="4CF950FE">
      <w:pPr>
        <w:spacing w:before="156"/>
        <w:ind w:firstLine="640" w:firstLineChars="200"/>
        <w:rPr>
          <w:rFonts w:ascii="仿宋" w:hAnsi="仿宋" w:eastAsia="仿宋"/>
          <w:color w:val="auto"/>
          <w:sz w:val="32"/>
          <w:szCs w:val="32"/>
        </w:rPr>
      </w:pPr>
      <w:r>
        <w:rPr>
          <w:rFonts w:hint="eastAsia" w:ascii="仿宋" w:hAnsi="仿宋" w:eastAsia="仿宋"/>
          <w:color w:val="auto"/>
          <w:sz w:val="32"/>
          <w:szCs w:val="32"/>
        </w:rPr>
        <w:t>配合招标人</w:t>
      </w:r>
      <w:ins w:id="8" w:author="医路.行者. [2]" w:date="2024-06-04T23:23:00Z">
        <w:r>
          <w:rPr>
            <w:rFonts w:hint="eastAsia" w:ascii="仿宋" w:hAnsi="仿宋" w:eastAsia="仿宋"/>
            <w:color w:val="auto"/>
            <w:sz w:val="32"/>
            <w:szCs w:val="32"/>
          </w:rPr>
          <w:t>的</w:t>
        </w:r>
      </w:ins>
      <w:r>
        <w:rPr>
          <w:rFonts w:hint="eastAsia" w:ascii="仿宋" w:hAnsi="仿宋" w:eastAsia="仿宋"/>
          <w:color w:val="auto"/>
          <w:sz w:val="32"/>
          <w:szCs w:val="32"/>
        </w:rPr>
        <w:t>信息</w:t>
      </w:r>
      <w:ins w:id="9" w:author="医路.行者. [2]" w:date="2024-06-04T23:23:00Z">
        <w:r>
          <w:rPr>
            <w:rFonts w:hint="eastAsia" w:ascii="仿宋" w:hAnsi="仿宋" w:eastAsia="仿宋"/>
            <w:color w:val="auto"/>
            <w:sz w:val="32"/>
            <w:szCs w:val="32"/>
          </w:rPr>
          <w:t>管理部门</w:t>
        </w:r>
      </w:ins>
      <w:r>
        <w:rPr>
          <w:rFonts w:hint="eastAsia" w:ascii="仿宋" w:hAnsi="仿宋" w:eastAsia="仿宋"/>
          <w:color w:val="auto"/>
          <w:sz w:val="32"/>
          <w:szCs w:val="32"/>
        </w:rPr>
        <w:t>及其他部门的相关工作开展。</w:t>
      </w:r>
    </w:p>
    <w:p w14:paraId="596C1349">
      <w:pPr>
        <w:pStyle w:val="2"/>
        <w:ind w:firstLine="680" w:firstLineChars="200"/>
        <w:rPr>
          <w:rFonts w:ascii="仿宋" w:hAnsi="仿宋" w:eastAsia="仿宋"/>
          <w:color w:val="auto"/>
          <w:sz w:val="32"/>
          <w:szCs w:val="32"/>
        </w:rPr>
      </w:pPr>
      <w:r>
        <w:rPr>
          <w:rFonts w:hint="eastAsia" w:ascii="仿宋" w:hAnsi="仿宋" w:eastAsia="仿宋"/>
          <w:color w:val="auto"/>
          <w:sz w:val="32"/>
          <w:szCs w:val="32"/>
        </w:rPr>
        <w:t>5、对乙方提供的服务内容进行考核</w:t>
      </w:r>
    </w:p>
    <w:p w14:paraId="6B89DE88">
      <w:pPr>
        <w:pStyle w:val="2"/>
        <w:ind w:firstLine="680" w:firstLineChars="200"/>
        <w:rPr>
          <w:rFonts w:ascii="仿宋" w:hAnsi="仿宋" w:eastAsia="仿宋"/>
          <w:color w:val="auto"/>
          <w:sz w:val="32"/>
          <w:szCs w:val="32"/>
        </w:rPr>
      </w:pPr>
      <w:r>
        <w:rPr>
          <w:rFonts w:hint="eastAsia" w:ascii="仿宋" w:hAnsi="仿宋" w:eastAsia="仿宋"/>
          <w:color w:val="auto"/>
          <w:sz w:val="32"/>
          <w:szCs w:val="32"/>
        </w:rPr>
        <w:t>乙方按照甲方的要求，完成规定数量、质量指标。如出现安全事故的（包括但不限于如系统故障瞒报，未及时上报，敏感信息泄露、网络泄密等事件），扣除当月运维费用。情节严重，造成甲方重大损失的，经甲方评估，解除与乙方的运维合同</w:t>
      </w:r>
      <w:ins w:id="10" w:author="医路.行者. [2]" w:date="2024-06-04T23:24:00Z">
        <w:r>
          <w:rPr>
            <w:rFonts w:hint="eastAsia" w:ascii="仿宋" w:hAnsi="仿宋" w:eastAsia="仿宋"/>
            <w:color w:val="auto"/>
            <w:sz w:val="32"/>
            <w:szCs w:val="32"/>
          </w:rPr>
          <w:t>并追究相关责任</w:t>
        </w:r>
      </w:ins>
      <w:r>
        <w:rPr>
          <w:rFonts w:hint="eastAsia" w:ascii="仿宋" w:hAnsi="仿宋" w:eastAsia="仿宋"/>
          <w:color w:val="auto"/>
          <w:sz w:val="32"/>
          <w:szCs w:val="32"/>
        </w:rPr>
        <w:t>。</w:t>
      </w:r>
    </w:p>
    <w:p w14:paraId="1E2AF335">
      <w:pPr>
        <w:spacing w:line="240" w:lineRule="auto"/>
        <w:outlineLvl w:val="1"/>
        <w:rPr>
          <w:rFonts w:ascii="仿宋" w:hAnsi="仿宋" w:eastAsia="仿宋"/>
          <w:b/>
          <w:color w:val="auto"/>
          <w:sz w:val="32"/>
          <w:szCs w:val="32"/>
          <w:shd w:val="clear" w:color="auto" w:fill="FFFFFF"/>
        </w:rPr>
      </w:pPr>
      <w:ins w:id="11" w:author="医路.行者." w:date="2022-10-09T21:16:00Z">
        <w:r>
          <w:rPr>
            <w:rFonts w:hint="eastAsia" w:ascii="仿宋" w:hAnsi="仿宋" w:eastAsia="仿宋"/>
            <w:b/>
            <w:bCs/>
            <w:color w:val="auto"/>
            <w:sz w:val="32"/>
            <w:szCs w:val="32"/>
          </w:rPr>
          <w:t>三、</w:t>
        </w:r>
      </w:ins>
      <w:r>
        <w:rPr>
          <w:rFonts w:hint="eastAsia" w:ascii="仿宋" w:hAnsi="仿宋" w:eastAsia="仿宋"/>
          <w:b/>
          <w:color w:val="auto"/>
          <w:sz w:val="32"/>
          <w:szCs w:val="32"/>
          <w:shd w:val="clear" w:color="auto" w:fill="FFFFFF"/>
        </w:rPr>
        <w:t>报名材料</w:t>
      </w:r>
    </w:p>
    <w:p w14:paraId="4712FBA1">
      <w:pPr>
        <w:ind w:firstLine="640" w:firstLineChars="200"/>
        <w:outlineLvl w:val="1"/>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1、产品（服务）内容。</w:t>
      </w:r>
    </w:p>
    <w:p w14:paraId="52038D43">
      <w:pPr>
        <w:ind w:firstLine="640" w:firstLineChars="200"/>
        <w:outlineLvl w:val="1"/>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2、产品（服务）报价清单以及所投设备厂商出具的项目授权函及售后服务承诺函原件。</w:t>
      </w:r>
    </w:p>
    <w:p w14:paraId="04B3D5AA">
      <w:pPr>
        <w:ind w:firstLine="640" w:firstLineChars="200"/>
        <w:outlineLvl w:val="1"/>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3、企业营业执照、税务登记证、组织机构代码证(以上资料复印件加盖公章)(若报价人已办理三证合一，则只需提供营业执照)。</w:t>
      </w:r>
    </w:p>
    <w:p w14:paraId="002DD52E">
      <w:pPr>
        <w:ind w:firstLine="640" w:firstLineChars="200"/>
        <w:outlineLvl w:val="1"/>
        <w:rPr>
          <w:rFonts w:ascii="仿宋" w:hAnsi="仿宋" w:eastAsia="仿宋"/>
          <w:color w:val="auto"/>
          <w:sz w:val="32"/>
          <w:szCs w:val="32"/>
        </w:rPr>
      </w:pPr>
      <w:r>
        <w:rPr>
          <w:rFonts w:hint="eastAsia" w:ascii="仿宋" w:hAnsi="仿宋" w:eastAsia="仿宋"/>
          <w:color w:val="auto"/>
          <w:sz w:val="32"/>
          <w:szCs w:val="32"/>
          <w:shd w:val="clear" w:color="auto" w:fill="FFFFFF"/>
        </w:rPr>
        <w:t>4、</w:t>
      </w:r>
      <w:r>
        <w:rPr>
          <w:rFonts w:hint="eastAsia" w:ascii="仿宋" w:hAnsi="仿宋" w:eastAsia="仿宋"/>
          <w:color w:val="auto"/>
          <w:sz w:val="32"/>
          <w:szCs w:val="32"/>
        </w:rPr>
        <w:t>投标人</w:t>
      </w:r>
      <w:r>
        <w:rPr>
          <w:rFonts w:hint="eastAsia" w:ascii="仿宋" w:hAnsi="仿宋" w:eastAsia="仿宋"/>
          <w:color w:val="auto"/>
          <w:sz w:val="32"/>
          <w:szCs w:val="32"/>
          <w:shd w:val="clear" w:color="auto" w:fill="FFFFFF"/>
        </w:rPr>
        <w:t>在医院对象信息化建设的业绩及案例客户清单等。</w:t>
      </w:r>
    </w:p>
    <w:p w14:paraId="264A4B1E">
      <w:pPr>
        <w:ind w:firstLine="640" w:firstLineChars="200"/>
        <w:outlineLvl w:val="1"/>
        <w:rPr>
          <w:rFonts w:ascii="仿宋" w:hAnsi="仿宋" w:eastAsia="仿宋"/>
          <w:bCs w:val="0"/>
          <w:color w:val="auto"/>
          <w:spacing w:val="0"/>
          <w:sz w:val="32"/>
          <w:szCs w:val="32"/>
        </w:rPr>
      </w:pPr>
      <w:r>
        <w:rPr>
          <w:rFonts w:hint="eastAsia" w:ascii="仿宋" w:hAnsi="仿宋" w:eastAsia="仿宋"/>
          <w:color w:val="auto"/>
          <w:sz w:val="32"/>
          <w:szCs w:val="32"/>
          <w:shd w:val="clear" w:color="auto" w:fill="FFFFFF"/>
        </w:rPr>
        <w:t>5、联系人的姓名、职务、电话。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8523D"/>
    <w:multiLevelType w:val="multilevel"/>
    <w:tmpl w:val="5B2852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医路.行者.">
    <w15:presenceInfo w15:providerId="None" w15:userId="医路.行者."/>
  </w15:person>
  <w15:person w15:author="医路.行者. [2]">
    <w15:presenceInfo w15:providerId="WPS Office" w15:userId="2357281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jYjJjNzRkYjY3ZTAxMGJlMmU4ZjNmYTFmNWZkNzUifQ=="/>
    <w:docVar w:name="KSO_WPS_MARK_KEY" w:val="890c5774-f12f-4ec3-a4d4-8a7ce61bcfba"/>
  </w:docVars>
  <w:rsids>
    <w:rsidRoot w:val="003D151F"/>
    <w:rsid w:val="00000063"/>
    <w:rsid w:val="00037A11"/>
    <w:rsid w:val="000821BA"/>
    <w:rsid w:val="00093765"/>
    <w:rsid w:val="000C59E8"/>
    <w:rsid w:val="000D2530"/>
    <w:rsid w:val="000F0EEF"/>
    <w:rsid w:val="000F3D04"/>
    <w:rsid w:val="0010000C"/>
    <w:rsid w:val="00157F1C"/>
    <w:rsid w:val="00180B57"/>
    <w:rsid w:val="001843D5"/>
    <w:rsid w:val="00185D09"/>
    <w:rsid w:val="00195E17"/>
    <w:rsid w:val="00196272"/>
    <w:rsid w:val="001C081F"/>
    <w:rsid w:val="001D1E3F"/>
    <w:rsid w:val="001E7225"/>
    <w:rsid w:val="001F0FDD"/>
    <w:rsid w:val="0021147E"/>
    <w:rsid w:val="00211E89"/>
    <w:rsid w:val="002168BE"/>
    <w:rsid w:val="002203D3"/>
    <w:rsid w:val="0024049F"/>
    <w:rsid w:val="00255731"/>
    <w:rsid w:val="00277601"/>
    <w:rsid w:val="002841A2"/>
    <w:rsid w:val="002A320D"/>
    <w:rsid w:val="002A5299"/>
    <w:rsid w:val="002B2A73"/>
    <w:rsid w:val="002B31AD"/>
    <w:rsid w:val="002C66D7"/>
    <w:rsid w:val="002D0D3E"/>
    <w:rsid w:val="00301C70"/>
    <w:rsid w:val="00303DAC"/>
    <w:rsid w:val="00311D9D"/>
    <w:rsid w:val="00314B8D"/>
    <w:rsid w:val="00321B18"/>
    <w:rsid w:val="00323345"/>
    <w:rsid w:val="003536DA"/>
    <w:rsid w:val="003929FF"/>
    <w:rsid w:val="00397E0A"/>
    <w:rsid w:val="003A62C5"/>
    <w:rsid w:val="003D151F"/>
    <w:rsid w:val="003D234C"/>
    <w:rsid w:val="003D2589"/>
    <w:rsid w:val="003E7ECE"/>
    <w:rsid w:val="003F1BA8"/>
    <w:rsid w:val="003F4C02"/>
    <w:rsid w:val="003F6D9E"/>
    <w:rsid w:val="003F766C"/>
    <w:rsid w:val="00406847"/>
    <w:rsid w:val="00420561"/>
    <w:rsid w:val="00432719"/>
    <w:rsid w:val="00454FB6"/>
    <w:rsid w:val="004A1BBD"/>
    <w:rsid w:val="004B2132"/>
    <w:rsid w:val="004C6F1E"/>
    <w:rsid w:val="00514B24"/>
    <w:rsid w:val="00517AF0"/>
    <w:rsid w:val="00526FAB"/>
    <w:rsid w:val="00532F88"/>
    <w:rsid w:val="0053427E"/>
    <w:rsid w:val="00546341"/>
    <w:rsid w:val="00555F79"/>
    <w:rsid w:val="0058469F"/>
    <w:rsid w:val="005957EA"/>
    <w:rsid w:val="005A6C0E"/>
    <w:rsid w:val="005B006E"/>
    <w:rsid w:val="005E3F0A"/>
    <w:rsid w:val="005E7EFD"/>
    <w:rsid w:val="00605C16"/>
    <w:rsid w:val="00630AB7"/>
    <w:rsid w:val="00635E84"/>
    <w:rsid w:val="00644091"/>
    <w:rsid w:val="00652FF2"/>
    <w:rsid w:val="0065461A"/>
    <w:rsid w:val="00663FDE"/>
    <w:rsid w:val="00664137"/>
    <w:rsid w:val="006646D0"/>
    <w:rsid w:val="006849B4"/>
    <w:rsid w:val="006A2D60"/>
    <w:rsid w:val="006A417C"/>
    <w:rsid w:val="006A6996"/>
    <w:rsid w:val="006B68E2"/>
    <w:rsid w:val="006C2042"/>
    <w:rsid w:val="006C430C"/>
    <w:rsid w:val="006C4FB9"/>
    <w:rsid w:val="006D003D"/>
    <w:rsid w:val="0070008D"/>
    <w:rsid w:val="00714DC8"/>
    <w:rsid w:val="00742F34"/>
    <w:rsid w:val="00751F50"/>
    <w:rsid w:val="00766F1C"/>
    <w:rsid w:val="007B39C6"/>
    <w:rsid w:val="00814461"/>
    <w:rsid w:val="00835CBE"/>
    <w:rsid w:val="008450B9"/>
    <w:rsid w:val="00866332"/>
    <w:rsid w:val="008739BB"/>
    <w:rsid w:val="008A2656"/>
    <w:rsid w:val="008A629C"/>
    <w:rsid w:val="008B5989"/>
    <w:rsid w:val="008B694F"/>
    <w:rsid w:val="008C486B"/>
    <w:rsid w:val="0091712F"/>
    <w:rsid w:val="00924E3C"/>
    <w:rsid w:val="0095156A"/>
    <w:rsid w:val="009532A9"/>
    <w:rsid w:val="009548FB"/>
    <w:rsid w:val="00990DD3"/>
    <w:rsid w:val="00A00FE1"/>
    <w:rsid w:val="00A24785"/>
    <w:rsid w:val="00A31BE7"/>
    <w:rsid w:val="00A52BC1"/>
    <w:rsid w:val="00A8487C"/>
    <w:rsid w:val="00A947E9"/>
    <w:rsid w:val="00AB0D3C"/>
    <w:rsid w:val="00AB1E2E"/>
    <w:rsid w:val="00AE40F2"/>
    <w:rsid w:val="00AE668E"/>
    <w:rsid w:val="00AF634F"/>
    <w:rsid w:val="00B078DB"/>
    <w:rsid w:val="00B31CF5"/>
    <w:rsid w:val="00B336D9"/>
    <w:rsid w:val="00B37D8D"/>
    <w:rsid w:val="00B41715"/>
    <w:rsid w:val="00B476EE"/>
    <w:rsid w:val="00B518CA"/>
    <w:rsid w:val="00B51A7C"/>
    <w:rsid w:val="00B975DE"/>
    <w:rsid w:val="00BA47D5"/>
    <w:rsid w:val="00BB2EE9"/>
    <w:rsid w:val="00BD499F"/>
    <w:rsid w:val="00C010D5"/>
    <w:rsid w:val="00C02B4F"/>
    <w:rsid w:val="00C06318"/>
    <w:rsid w:val="00C11303"/>
    <w:rsid w:val="00C44773"/>
    <w:rsid w:val="00C86D8D"/>
    <w:rsid w:val="00C968BB"/>
    <w:rsid w:val="00CA4B97"/>
    <w:rsid w:val="00CB39F0"/>
    <w:rsid w:val="00CE0A8A"/>
    <w:rsid w:val="00D02E39"/>
    <w:rsid w:val="00D07D52"/>
    <w:rsid w:val="00D157FF"/>
    <w:rsid w:val="00D21A2D"/>
    <w:rsid w:val="00D626F0"/>
    <w:rsid w:val="00D64EE8"/>
    <w:rsid w:val="00D70533"/>
    <w:rsid w:val="00D93423"/>
    <w:rsid w:val="00DC697E"/>
    <w:rsid w:val="00DF0830"/>
    <w:rsid w:val="00DF6F8E"/>
    <w:rsid w:val="00E06C7B"/>
    <w:rsid w:val="00E3387C"/>
    <w:rsid w:val="00E4314C"/>
    <w:rsid w:val="00E621BF"/>
    <w:rsid w:val="00E6575B"/>
    <w:rsid w:val="00E74C0E"/>
    <w:rsid w:val="00E82001"/>
    <w:rsid w:val="00E96AA0"/>
    <w:rsid w:val="00EC6815"/>
    <w:rsid w:val="00ED0DD2"/>
    <w:rsid w:val="00F0467A"/>
    <w:rsid w:val="00F631B1"/>
    <w:rsid w:val="00FA6DF0"/>
    <w:rsid w:val="00FF40B0"/>
    <w:rsid w:val="04FF2D76"/>
    <w:rsid w:val="0790350F"/>
    <w:rsid w:val="11CE60F1"/>
    <w:rsid w:val="1BC9271A"/>
    <w:rsid w:val="2939535D"/>
    <w:rsid w:val="3B614A4F"/>
    <w:rsid w:val="3EE15E23"/>
    <w:rsid w:val="3F766269"/>
    <w:rsid w:val="4FBD6830"/>
    <w:rsid w:val="52640F78"/>
    <w:rsid w:val="5577785E"/>
    <w:rsid w:val="57711FE2"/>
    <w:rsid w:val="577A3BD3"/>
    <w:rsid w:val="5CC475BF"/>
    <w:rsid w:val="683D2028"/>
    <w:rsid w:val="6CB57161"/>
    <w:rsid w:val="79627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pageBreakBefore/>
      <w:tabs>
        <w:tab w:val="left" w:pos="632"/>
      </w:tabs>
      <w:adjustRightInd w:val="0"/>
      <w:snapToGrid w:val="0"/>
      <w:jc w:val="left"/>
      <w:outlineLvl w:val="0"/>
    </w:pPr>
    <w:rPr>
      <w:b/>
      <w:bCs/>
      <w:kern w:val="44"/>
      <w:sz w:val="44"/>
      <w:szCs w:val="44"/>
    </w:rPr>
  </w:style>
  <w:style w:type="paragraph" w:styleId="4">
    <w:name w:val="heading 3"/>
    <w:basedOn w:val="1"/>
    <w:next w:val="1"/>
    <w:link w:val="15"/>
    <w:qFormat/>
    <w:uiPriority w:val="0"/>
    <w:pPr>
      <w:keepNext/>
      <w:keepLines/>
      <w:numPr>
        <w:ilvl w:val="2"/>
        <w:numId w:val="1"/>
      </w:numPr>
      <w:tabs>
        <w:tab w:val="left" w:pos="720"/>
      </w:tabs>
      <w:spacing w:before="240" w:after="240" w:line="360" w:lineRule="auto"/>
      <w:outlineLvl w:val="2"/>
    </w:pPr>
    <w:rPr>
      <w:rFonts w:ascii="宋体" w:hAnsi="宋体"/>
      <w:b/>
      <w:bCs/>
      <w:sz w:val="30"/>
      <w:szCs w:val="3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5">
    <w:name w:val="Normal Indent"/>
    <w:basedOn w:val="1"/>
    <w:link w:val="19"/>
    <w:semiHidden/>
    <w:unhideWhenUsed/>
    <w:qFormat/>
    <w:uiPriority w:val="0"/>
    <w:pPr>
      <w:ind w:firstLine="420"/>
    </w:pPr>
    <w:rPr>
      <w:rFonts w:ascii="宋体" w:hAnsi="宋体" w:cstheme="minorBidi"/>
      <w:szCs w:val="22"/>
    </w:rPr>
  </w:style>
  <w:style w:type="paragraph" w:styleId="6">
    <w:name w:val="Balloon Text"/>
    <w:basedOn w:val="1"/>
    <w:link w:val="18"/>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3 Char"/>
    <w:basedOn w:val="11"/>
    <w:link w:val="4"/>
    <w:qFormat/>
    <w:uiPriority w:val="0"/>
    <w:rPr>
      <w:rFonts w:ascii="宋体" w:hAnsi="宋体" w:eastAsia="宋体" w:cs="Times New Roman"/>
      <w:b/>
      <w:bCs/>
      <w:sz w:val="30"/>
      <w:szCs w:val="30"/>
    </w:rPr>
  </w:style>
  <w:style w:type="paragraph" w:customStyle="1" w:styleId="16">
    <w:name w:val="正文格式"/>
    <w:basedOn w:val="1"/>
    <w:link w:val="17"/>
    <w:qFormat/>
    <w:uiPriority w:val="0"/>
    <w:pPr>
      <w:tabs>
        <w:tab w:val="left" w:pos="1032"/>
      </w:tabs>
      <w:spacing w:line="360" w:lineRule="auto"/>
      <w:ind w:left="161" w:leftChars="67" w:firstLine="566" w:firstLineChars="236"/>
    </w:pPr>
    <w:rPr>
      <w:rFonts w:ascii="宋体" w:hAnsi="宋体"/>
      <w:sz w:val="24"/>
    </w:rPr>
  </w:style>
  <w:style w:type="character" w:customStyle="1" w:styleId="17">
    <w:name w:val="正文格式 Char"/>
    <w:link w:val="16"/>
    <w:qFormat/>
    <w:uiPriority w:val="0"/>
    <w:rPr>
      <w:rFonts w:ascii="宋体" w:hAnsi="宋体" w:eastAsia="宋体" w:cs="Times New Roman"/>
      <w:sz w:val="24"/>
      <w:szCs w:val="24"/>
    </w:rPr>
  </w:style>
  <w:style w:type="character" w:customStyle="1" w:styleId="18">
    <w:name w:val="批注框文本 Char"/>
    <w:basedOn w:val="11"/>
    <w:link w:val="6"/>
    <w:semiHidden/>
    <w:qFormat/>
    <w:uiPriority w:val="99"/>
    <w:rPr>
      <w:rFonts w:ascii="Times New Roman" w:hAnsi="Times New Roman" w:eastAsia="宋体" w:cs="Times New Roman"/>
      <w:sz w:val="18"/>
      <w:szCs w:val="18"/>
    </w:rPr>
  </w:style>
  <w:style w:type="character" w:customStyle="1" w:styleId="19">
    <w:name w:val="正文缩进 Char"/>
    <w:link w:val="5"/>
    <w:semiHidden/>
    <w:qFormat/>
    <w:locked/>
    <w:uiPriority w:val="0"/>
    <w:rPr>
      <w:rFonts w:ascii="宋体" w:hAnsi="宋体" w:eastAsia="宋体"/>
      <w:kern w:val="2"/>
      <w:sz w:val="21"/>
      <w:szCs w:val="22"/>
    </w:rPr>
  </w:style>
  <w:style w:type="paragraph" w:customStyle="1" w:styleId="20">
    <w:name w:val="列表段落1"/>
    <w:basedOn w:val="1"/>
    <w:qFormat/>
    <w:uiPriority w:val="34"/>
    <w:pPr>
      <w:spacing w:beforeLines="50" w:line="360" w:lineRule="auto"/>
      <w:ind w:firstLine="420" w:firstLineChars="200"/>
    </w:pPr>
    <w:rPr>
      <w:sz w:val="24"/>
    </w:r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D89AF56-531E-4892-A9EA-F03C5E5960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1791</Words>
  <Characters>1808</Characters>
  <Lines>16</Lines>
  <Paragraphs>4</Paragraphs>
  <TotalTime>11</TotalTime>
  <ScaleCrop>false</ScaleCrop>
  <LinksUpToDate>false</LinksUpToDate>
  <CharactersWithSpaces>1808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2025-09-28T03:27:00Z</dcterms:created>
  <dc:creator>laoyue YS1307 (Partner)</dc:creator>
  <cp:lastModifiedBy>何林鸿</cp:lastModifiedBy>
  <cp:lastPrinted>2022-02-17T12:13:00Z</cp:lastPrinted>
  <dcterms:modified xsi:type="dcterms:W3CDTF">2026-01-12T09:08:38Z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FD41BC460D6F4E30B62EBFEE33CD0F21</vt:lpwstr>
  </property>
  <property fmtid="{D5CDD505-2E9C-101B-9397-08002B2CF9AE}" pid="4" name="KSOTemplateDocerSaveRecord">
    <vt:lpwstr>eyJoZGlkIjoiYTg2NGQ1OTlhN2VhZWQ3ZjE4MmU0YmE0YjYwMDg4NTAiLCJ1c2VySWQiOiIzNTU5NTMzMTAifQ==</vt:lpwstr>
  </property>
</Properties>
</file>