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1DA2B">
      <w:pPr>
        <w:spacing w:line="360" w:lineRule="auto"/>
        <w:ind w:left="-420"/>
        <w:rPr>
          <w:rFonts w:ascii="宋体" w:hAnsi="宋体"/>
          <w:bCs/>
          <w:color w:val="000000"/>
          <w:szCs w:val="21"/>
        </w:rPr>
      </w:pPr>
      <w:ins w:id="0" w:author="王广兴" w:date="2025-01-07T10:19:44Z">
        <w:r>
          <w:rPr>
            <w:rStyle w:val="19"/>
            <w:rFonts w:hint="eastAsia" w:ascii="宋体" w:hAnsi="宋体"/>
            <w:color w:val="000000"/>
            <w:szCs w:val="21"/>
            <w:lang w:val="en-US" w:eastAsia="zh-CN"/>
            <w:rPrChange w:id="1" w:author="王广兴" w:date="2025-01-07T10:19:54Z">
              <w:rPr>
                <w:rFonts w:hint="eastAsia" w:ascii="宋体" w:hAnsi="宋体"/>
                <w:color w:val="000000"/>
                <w:szCs w:val="21"/>
                <w:lang w:val="en-US" w:eastAsia="zh-CN"/>
              </w:rPr>
            </w:rPrChange>
          </w:rPr>
          <w:t>附件</w:t>
        </w:r>
      </w:ins>
      <w:ins w:id="2" w:author="王广兴" w:date="2025-01-07T10:19:45Z">
        <w:r>
          <w:rPr>
            <w:rStyle w:val="19"/>
            <w:rFonts w:hint="eastAsia" w:ascii="宋体" w:hAnsi="宋体"/>
            <w:color w:val="000000"/>
            <w:szCs w:val="21"/>
            <w:lang w:val="en-US" w:eastAsia="zh-CN"/>
            <w:rPrChange w:id="3" w:author="王广兴" w:date="2025-01-07T10:19:54Z">
              <w:rPr>
                <w:rFonts w:hint="eastAsia" w:ascii="宋体" w:hAnsi="宋体"/>
                <w:color w:val="000000"/>
                <w:szCs w:val="21"/>
                <w:lang w:val="en-US" w:eastAsia="zh-CN"/>
              </w:rPr>
            </w:rPrChange>
          </w:rPr>
          <w:t>一</w:t>
        </w:r>
      </w:ins>
      <w:ins w:id="4" w:author="王广兴" w:date="2025-01-07T10:19:49Z">
        <w:r>
          <w:rPr>
            <w:rStyle w:val="19"/>
            <w:rFonts w:hint="eastAsia" w:ascii="宋体" w:hAnsi="宋体"/>
            <w:color w:val="000000"/>
            <w:szCs w:val="21"/>
            <w:lang w:val="en-US" w:eastAsia="zh-CN"/>
            <w:rPrChange w:id="5" w:author="王广兴" w:date="2025-01-07T10:19:54Z">
              <w:rPr>
                <w:rFonts w:hint="eastAsia" w:ascii="宋体" w:hAnsi="宋体"/>
                <w:color w:val="000000"/>
                <w:szCs w:val="21"/>
                <w:lang w:val="en-US" w:eastAsia="zh-CN"/>
              </w:rPr>
            </w:rPrChange>
          </w:rPr>
          <w:t>：</w:t>
        </w:r>
      </w:ins>
      <w:del w:id="6" w:author="王广兴" w:date="2025-01-06T12:24:35Z">
        <w:r>
          <w:rPr>
            <w:rStyle w:val="19"/>
            <w:rFonts w:hint="eastAsia" w:ascii="宋体" w:hAnsi="宋体"/>
            <w:color w:val="000000"/>
            <w:szCs w:val="21"/>
            <w:rPrChange w:id="7" w:author="王广兴" w:date="2025-01-07T10:19:54Z">
              <w:rPr>
                <w:rFonts w:hint="eastAsia" w:ascii="宋体" w:hAnsi="宋体"/>
                <w:color w:val="000000"/>
                <w:szCs w:val="21"/>
              </w:rPr>
            </w:rPrChange>
          </w:rPr>
          <w:delText>附件一：</w:delText>
        </w:r>
      </w:del>
      <w:r>
        <w:rPr>
          <w:rStyle w:val="19"/>
          <w:rFonts w:hint="eastAsia" w:ascii="宋体" w:hAnsi="宋体"/>
          <w:color w:val="000000"/>
          <w:szCs w:val="21"/>
          <w:rPrChange w:id="8" w:author="王广兴" w:date="2025-01-07T10:19:54Z">
            <w:rPr>
              <w:rFonts w:hint="eastAsia" w:ascii="宋体" w:hAnsi="宋体"/>
              <w:color w:val="000000"/>
              <w:szCs w:val="21"/>
            </w:rPr>
          </w:rPrChange>
        </w:rPr>
        <w:t>项目</w:t>
      </w:r>
      <w:r>
        <w:rPr>
          <w:rStyle w:val="19"/>
          <w:rFonts w:hint="eastAsia" w:ascii="宋体" w:hAnsi="宋体"/>
          <w:bCs/>
          <w:color w:val="000000"/>
          <w:szCs w:val="21"/>
          <w:rPrChange w:id="9" w:author="王广兴" w:date="2025-01-07T10:19:54Z">
            <w:rPr>
              <w:rFonts w:hint="eastAsia" w:ascii="宋体" w:hAnsi="宋体"/>
              <w:bCs/>
              <w:color w:val="000000"/>
              <w:szCs w:val="21"/>
            </w:rPr>
          </w:rPrChange>
        </w:rPr>
        <w:t>服务范围和</w:t>
      </w:r>
      <w:r>
        <w:rPr>
          <w:rStyle w:val="19"/>
          <w:rFonts w:hint="eastAsia"/>
          <w:rPrChange w:id="10" w:author="王广兴" w:date="2025-01-07T10:19:54Z">
            <w:rPr>
              <w:rFonts w:hint="eastAsia"/>
            </w:rPr>
          </w:rPrChange>
        </w:rPr>
        <w:t>质量标准</w:t>
      </w:r>
      <w:del w:id="11" w:author="王广兴" w:date="2025-01-07T10:19:07Z">
        <w:r>
          <w:rPr>
            <w:rStyle w:val="19"/>
            <w:rFonts w:hint="eastAsia"/>
            <w:rPrChange w:id="12" w:author="王广兴" w:date="2025-01-07T10:19:54Z">
              <w:rPr>
                <w:rFonts w:hint="eastAsia"/>
              </w:rPr>
            </w:rPrChange>
          </w:rPr>
          <w:delText>要求</w:delText>
        </w:r>
      </w:del>
      <w:r>
        <w:rPr>
          <w:rStyle w:val="19"/>
          <w:rFonts w:hint="eastAsia" w:ascii="宋体" w:hAnsi="宋体"/>
          <w:bCs/>
          <w:color w:val="000000"/>
          <w:szCs w:val="21"/>
          <w:rPrChange w:id="13" w:author="王广兴" w:date="2025-01-07T10:19:54Z">
            <w:rPr>
              <w:rFonts w:hint="eastAsia" w:ascii="宋体" w:hAnsi="宋体"/>
              <w:bCs/>
              <w:color w:val="000000"/>
              <w:szCs w:val="21"/>
            </w:rPr>
          </w:rPrChange>
        </w:rPr>
        <w:t>要求</w:t>
      </w:r>
      <w:del w:id="14" w:author="王广兴" w:date="2025-01-07T10:19:51Z">
        <w:r>
          <w:rPr>
            <w:rFonts w:hint="eastAsia" w:ascii="宋体" w:hAnsi="宋体"/>
            <w:bCs/>
            <w:color w:val="000000"/>
            <w:szCs w:val="21"/>
          </w:rPr>
          <w:delText>：</w:delText>
        </w:r>
      </w:del>
    </w:p>
    <w:p w14:paraId="06ADD4D2">
      <w:pPr>
        <w:spacing w:line="360" w:lineRule="auto"/>
        <w:ind w:left="-420"/>
        <w:jc w:val="left"/>
        <w:rPr>
          <w:rFonts w:ascii="宋体" w:hAnsi="宋体"/>
          <w:b/>
          <w:bCs/>
          <w:color w:val="000000"/>
          <w:szCs w:val="21"/>
        </w:rPr>
      </w:pPr>
      <w:r>
        <w:rPr>
          <w:rFonts w:hint="eastAsia"/>
          <w:b/>
        </w:rPr>
        <w:t>一、</w:t>
      </w:r>
      <w:r>
        <w:rPr>
          <w:rFonts w:hint="eastAsia" w:ascii="宋体" w:hAnsi="宋体"/>
          <w:b/>
          <w:color w:val="000000"/>
          <w:szCs w:val="21"/>
        </w:rPr>
        <w:t>项目</w:t>
      </w:r>
      <w:r>
        <w:rPr>
          <w:rFonts w:hint="eastAsia" w:ascii="宋体" w:hAnsi="宋体"/>
          <w:b/>
          <w:bCs/>
          <w:color w:val="000000"/>
          <w:szCs w:val="21"/>
        </w:rPr>
        <w:t>服务范围</w:t>
      </w:r>
    </w:p>
    <w:tbl>
      <w:tblPr>
        <w:tblStyle w:val="11"/>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31"/>
        <w:gridCol w:w="846"/>
        <w:gridCol w:w="4999"/>
        <w:gridCol w:w="1211"/>
      </w:tblGrid>
      <w:tr w14:paraId="219E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741" w:type="dxa"/>
            <w:vAlign w:val="center"/>
          </w:tcPr>
          <w:p w14:paraId="2A4E63F9">
            <w:pPr>
              <w:jc w:val="center"/>
              <w:rPr>
                <w:rFonts w:ascii="宋体" w:hAnsi="宋体"/>
                <w:bCs/>
                <w:color w:val="000000"/>
                <w:szCs w:val="21"/>
              </w:rPr>
            </w:pPr>
            <w:r>
              <w:rPr>
                <w:rFonts w:hint="eastAsia" w:ascii="宋体" w:hAnsi="宋体"/>
                <w:bCs/>
                <w:color w:val="000000"/>
                <w:szCs w:val="21"/>
              </w:rPr>
              <w:t>序号</w:t>
            </w:r>
          </w:p>
        </w:tc>
        <w:tc>
          <w:tcPr>
            <w:tcW w:w="1231" w:type="dxa"/>
            <w:vAlign w:val="center"/>
          </w:tcPr>
          <w:p w14:paraId="3BE52F0A">
            <w:pPr>
              <w:jc w:val="center"/>
              <w:rPr>
                <w:rFonts w:ascii="宋体" w:hAnsi="宋体"/>
                <w:bCs/>
                <w:color w:val="000000"/>
                <w:szCs w:val="21"/>
              </w:rPr>
            </w:pPr>
            <w:r>
              <w:rPr>
                <w:rFonts w:hint="eastAsia" w:ascii="宋体" w:hAnsi="宋体"/>
                <w:bCs/>
                <w:color w:val="000000"/>
                <w:szCs w:val="21"/>
              </w:rPr>
              <w:t>设备名称</w:t>
            </w:r>
          </w:p>
        </w:tc>
        <w:tc>
          <w:tcPr>
            <w:tcW w:w="846" w:type="dxa"/>
            <w:vAlign w:val="center"/>
          </w:tcPr>
          <w:p w14:paraId="0AC82C20">
            <w:pPr>
              <w:jc w:val="center"/>
              <w:rPr>
                <w:rFonts w:ascii="宋体" w:hAnsi="宋体"/>
                <w:bCs/>
                <w:color w:val="000000"/>
                <w:szCs w:val="21"/>
              </w:rPr>
            </w:pPr>
            <w:r>
              <w:rPr>
                <w:rFonts w:hint="eastAsia" w:ascii="宋体" w:hAnsi="宋体"/>
                <w:bCs/>
                <w:color w:val="000000"/>
                <w:szCs w:val="21"/>
              </w:rPr>
              <w:t>数量</w:t>
            </w:r>
          </w:p>
        </w:tc>
        <w:tc>
          <w:tcPr>
            <w:tcW w:w="4999" w:type="dxa"/>
            <w:vAlign w:val="center"/>
          </w:tcPr>
          <w:p w14:paraId="5247E7DA">
            <w:pPr>
              <w:jc w:val="center"/>
              <w:rPr>
                <w:rFonts w:ascii="宋体" w:hAnsi="宋体"/>
                <w:bCs/>
                <w:color w:val="000000"/>
                <w:szCs w:val="21"/>
              </w:rPr>
            </w:pPr>
            <w:r>
              <w:rPr>
                <w:rFonts w:hint="eastAsia" w:ascii="宋体" w:hAnsi="宋体"/>
                <w:bCs/>
                <w:color w:val="000000"/>
                <w:szCs w:val="21"/>
              </w:rPr>
              <w:t>服务内容</w:t>
            </w:r>
          </w:p>
        </w:tc>
        <w:tc>
          <w:tcPr>
            <w:tcW w:w="1211" w:type="dxa"/>
            <w:vAlign w:val="center"/>
          </w:tcPr>
          <w:p w14:paraId="181A6C47">
            <w:pPr>
              <w:jc w:val="center"/>
              <w:rPr>
                <w:rFonts w:ascii="宋体" w:hAnsi="宋体"/>
                <w:bCs/>
                <w:color w:val="000000"/>
                <w:szCs w:val="21"/>
              </w:rPr>
            </w:pPr>
            <w:r>
              <w:rPr>
                <w:rFonts w:hint="eastAsia" w:ascii="宋体" w:hAnsi="宋体"/>
                <w:bCs/>
                <w:color w:val="000000"/>
                <w:szCs w:val="21"/>
              </w:rPr>
              <w:t>备注</w:t>
            </w:r>
          </w:p>
        </w:tc>
      </w:tr>
      <w:tr w14:paraId="69B2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jc w:val="center"/>
        </w:trPr>
        <w:tc>
          <w:tcPr>
            <w:tcW w:w="741" w:type="dxa"/>
            <w:vAlign w:val="center"/>
          </w:tcPr>
          <w:p w14:paraId="7A3846E9">
            <w:pPr>
              <w:rPr>
                <w:rFonts w:ascii="宋体" w:hAnsi="宋体"/>
                <w:bCs/>
                <w:color w:val="000000"/>
                <w:szCs w:val="21"/>
              </w:rPr>
            </w:pPr>
            <w:r>
              <w:rPr>
                <w:rFonts w:hint="eastAsia" w:ascii="宋体" w:hAnsi="宋体"/>
                <w:bCs/>
                <w:color w:val="000000"/>
                <w:szCs w:val="21"/>
              </w:rPr>
              <w:t>1</w:t>
            </w:r>
          </w:p>
        </w:tc>
        <w:tc>
          <w:tcPr>
            <w:tcW w:w="1231" w:type="dxa"/>
            <w:vAlign w:val="center"/>
          </w:tcPr>
          <w:p w14:paraId="255E570A">
            <w:pPr>
              <w:rPr>
                <w:rFonts w:ascii="宋体" w:hAnsi="宋体"/>
                <w:bCs/>
                <w:color w:val="000000"/>
                <w:szCs w:val="21"/>
              </w:rPr>
            </w:pPr>
            <w:r>
              <w:rPr>
                <w:rFonts w:hint="eastAsia" w:ascii="宋体" w:hAnsi="宋体"/>
                <w:bCs/>
                <w:color w:val="000000"/>
                <w:szCs w:val="21"/>
              </w:rPr>
              <w:t>笔记本电脑，台式电脑，一体机电脑</w:t>
            </w:r>
          </w:p>
        </w:tc>
        <w:tc>
          <w:tcPr>
            <w:tcW w:w="846" w:type="dxa"/>
            <w:vAlign w:val="center"/>
          </w:tcPr>
          <w:p w14:paraId="3A0C695B">
            <w:pPr>
              <w:rPr>
                <w:rFonts w:ascii="宋体" w:hAnsi="宋体"/>
                <w:bCs/>
                <w:color w:val="000000"/>
                <w:szCs w:val="21"/>
              </w:rPr>
            </w:pPr>
            <w:del w:id="15" w:author="医路.行者." w:date="2022-12-11T10:34:23Z">
              <w:r>
                <w:rPr>
                  <w:rFonts w:hint="default" w:ascii="宋体" w:hAnsi="宋体"/>
                  <w:bCs/>
                  <w:color w:val="000000"/>
                  <w:szCs w:val="21"/>
                  <w:lang w:val="en-US"/>
                </w:rPr>
                <w:delText>28</w:delText>
              </w:r>
            </w:del>
            <w:ins w:id="16" w:author="医路.行者." w:date="2022-12-11T10:34:23Z">
              <w:r>
                <w:rPr>
                  <w:rFonts w:hint="eastAsia" w:ascii="宋体" w:hAnsi="宋体"/>
                  <w:bCs/>
                  <w:color w:val="000000"/>
                  <w:szCs w:val="21"/>
                  <w:lang w:val="en-US" w:eastAsia="zh-CN"/>
                </w:rPr>
                <w:t>3</w:t>
              </w:r>
            </w:ins>
            <w:r>
              <w:rPr>
                <w:rFonts w:hint="eastAsia" w:ascii="宋体" w:hAnsi="宋体"/>
                <w:bCs/>
                <w:color w:val="000000"/>
                <w:szCs w:val="21"/>
                <w:lang w:val="en-US" w:eastAsia="zh-CN"/>
              </w:rPr>
              <w:t>971</w:t>
            </w:r>
            <w:r>
              <w:rPr>
                <w:rFonts w:hint="eastAsia" w:ascii="宋体" w:hAnsi="宋体"/>
                <w:bCs/>
                <w:color w:val="000000"/>
                <w:szCs w:val="21"/>
              </w:rPr>
              <w:t>（台）</w:t>
            </w:r>
          </w:p>
        </w:tc>
        <w:tc>
          <w:tcPr>
            <w:tcW w:w="4999" w:type="dxa"/>
            <w:vAlign w:val="center"/>
          </w:tcPr>
          <w:p w14:paraId="6A86F254">
            <w:pPr>
              <w:rPr>
                <w:rFonts w:ascii="宋体" w:hAnsi="宋体"/>
                <w:bCs/>
                <w:color w:val="000000"/>
                <w:szCs w:val="21"/>
              </w:rPr>
            </w:pPr>
            <w:r>
              <w:rPr>
                <w:rFonts w:hint="eastAsia" w:ascii="宋体" w:hAnsi="宋体"/>
                <w:bCs/>
                <w:color w:val="000000"/>
                <w:szCs w:val="21"/>
              </w:rPr>
              <w:t>（1）硬件设备服务范围：采购人已过保修期的笔记本电脑及台式电脑，包括整机（主板、硬盘、内存、网卡、光驱、电源、CPU 等部件）、键盘（限笔记本电脑）、电源、BIOS 钮扣电池等。</w:t>
            </w:r>
          </w:p>
          <w:p w14:paraId="69877DEB">
            <w:pPr>
              <w:rPr>
                <w:rFonts w:ascii="宋体" w:hAnsi="宋体"/>
                <w:bCs/>
                <w:color w:val="000000"/>
                <w:szCs w:val="21"/>
              </w:rPr>
            </w:pPr>
            <w:r>
              <w:rPr>
                <w:rFonts w:hint="eastAsia" w:ascii="宋体" w:hAnsi="宋体"/>
                <w:bCs/>
                <w:color w:val="000000"/>
                <w:szCs w:val="21"/>
              </w:rPr>
              <w:t>（2）软件维护服务：为用户安装系统、常用办公软件（软件由用户提供），协助修复遭受病毒破坏或硬件损坏而丢失的数据，定期和不定期地进行操作系统的安全检查，包括补丁管理、防病毒管理、安全策略检查。</w:t>
            </w:r>
          </w:p>
          <w:p w14:paraId="6E66FF34">
            <w:pPr>
              <w:rPr>
                <w:rFonts w:ascii="宋体" w:hAnsi="宋体"/>
                <w:bCs/>
                <w:color w:val="000000"/>
                <w:szCs w:val="21"/>
              </w:rPr>
            </w:pPr>
            <w:r>
              <w:rPr>
                <w:rFonts w:hint="eastAsia" w:ascii="宋体" w:hAnsi="宋体"/>
                <w:bCs/>
                <w:color w:val="000000"/>
                <w:szCs w:val="21"/>
              </w:rPr>
              <w:t>（3）对电脑的维修保养服务进行定期总结，形成总结报告，报告模板从广东省政府采购电子化执行平台下载。</w:t>
            </w:r>
          </w:p>
          <w:p w14:paraId="6B7B69D2">
            <w:pPr>
              <w:rPr>
                <w:rFonts w:ascii="宋体" w:hAnsi="宋体"/>
                <w:bCs/>
                <w:color w:val="000000"/>
                <w:szCs w:val="21"/>
              </w:rPr>
            </w:pPr>
            <w:r>
              <w:rPr>
                <w:rFonts w:hint="eastAsia" w:ascii="宋体" w:hAnsi="宋体"/>
                <w:bCs/>
                <w:color w:val="000000"/>
                <w:szCs w:val="21"/>
              </w:rPr>
              <w:t>（4）含院区范围内的搬迁、拆装、调试服务。</w:t>
            </w:r>
          </w:p>
          <w:p w14:paraId="4E244D9E">
            <w:pPr>
              <w:rPr>
                <w:rFonts w:ascii="宋体" w:hAnsi="宋体"/>
                <w:bCs/>
                <w:color w:val="000000"/>
                <w:szCs w:val="21"/>
              </w:rPr>
            </w:pPr>
            <w:r>
              <w:rPr>
                <w:rFonts w:hint="eastAsia" w:ascii="宋体" w:hAnsi="宋体"/>
                <w:bCs/>
                <w:color w:val="000000"/>
                <w:szCs w:val="21"/>
              </w:rPr>
              <w:t>（5）其他合理的服务需求。</w:t>
            </w:r>
          </w:p>
          <w:p w14:paraId="00A4CB5B">
            <w:pPr>
              <w:rPr>
                <w:rFonts w:ascii="宋体" w:hAnsi="宋体"/>
                <w:bCs/>
                <w:color w:val="000000"/>
                <w:szCs w:val="21"/>
              </w:rPr>
            </w:pPr>
            <w:r>
              <w:rPr>
                <w:rFonts w:hint="eastAsia" w:ascii="宋体" w:hAnsi="宋体"/>
                <w:bCs/>
                <w:color w:val="000000"/>
                <w:szCs w:val="21"/>
              </w:rPr>
              <w:t>（6）设备维保期内，厂家三包范围外的故障。</w:t>
            </w:r>
          </w:p>
          <w:p w14:paraId="664C4DC3">
            <w:r>
              <w:rPr>
                <w:rFonts w:hint="eastAsia"/>
                <w:color w:val="FF0000"/>
              </w:rPr>
              <w:t>（7）</w:t>
            </w:r>
            <w:r>
              <w:rPr>
                <w:rFonts w:hint="eastAsia" w:ascii="宋体" w:hAnsi="宋体"/>
                <w:bCs/>
                <w:color w:val="FF0000"/>
                <w:szCs w:val="21"/>
              </w:rPr>
              <w:t>设备维保期内能协助科室联系厂家进行保修。</w:t>
            </w:r>
          </w:p>
        </w:tc>
        <w:tc>
          <w:tcPr>
            <w:tcW w:w="1211" w:type="dxa"/>
            <w:vAlign w:val="center"/>
          </w:tcPr>
          <w:p w14:paraId="004D1A67">
            <w:pPr>
              <w:rPr>
                <w:rFonts w:ascii="宋体" w:hAnsi="宋体"/>
                <w:bCs/>
                <w:color w:val="000000"/>
                <w:szCs w:val="21"/>
              </w:rPr>
            </w:pPr>
            <w:r>
              <w:rPr>
                <w:rFonts w:hint="eastAsia" w:ascii="宋体" w:hAnsi="宋体"/>
                <w:bCs/>
                <w:color w:val="000000"/>
                <w:szCs w:val="21"/>
              </w:rPr>
              <w:t>含所有除已损坏需要更换的鼠标、及已损坏需要更换的外接台式电脑键盘外的全部配件。</w:t>
            </w:r>
          </w:p>
        </w:tc>
      </w:tr>
      <w:tr w14:paraId="506B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41" w:type="dxa"/>
            <w:vAlign w:val="center"/>
          </w:tcPr>
          <w:p w14:paraId="33F5CDAF">
            <w:pPr>
              <w:rPr>
                <w:rFonts w:ascii="宋体" w:hAnsi="宋体"/>
                <w:bCs/>
                <w:color w:val="000000"/>
                <w:szCs w:val="21"/>
              </w:rPr>
            </w:pPr>
            <w:r>
              <w:rPr>
                <w:rFonts w:hint="eastAsia" w:ascii="宋体" w:hAnsi="宋体"/>
                <w:bCs/>
                <w:color w:val="000000"/>
                <w:szCs w:val="21"/>
              </w:rPr>
              <w:t>3</w:t>
            </w:r>
          </w:p>
        </w:tc>
        <w:tc>
          <w:tcPr>
            <w:tcW w:w="1231" w:type="dxa"/>
            <w:vAlign w:val="center"/>
          </w:tcPr>
          <w:p w14:paraId="72228E48">
            <w:pPr>
              <w:rPr>
                <w:rFonts w:ascii="宋体" w:hAnsi="宋体"/>
                <w:bCs/>
                <w:color w:val="000000"/>
                <w:szCs w:val="21"/>
              </w:rPr>
            </w:pPr>
            <w:r>
              <w:rPr>
                <w:rFonts w:hint="eastAsia" w:ascii="宋体" w:hAnsi="宋体"/>
                <w:bCs/>
                <w:color w:val="000000"/>
                <w:szCs w:val="21"/>
              </w:rPr>
              <w:t>打印机、复印机（含标签机）</w:t>
            </w:r>
          </w:p>
        </w:tc>
        <w:tc>
          <w:tcPr>
            <w:tcW w:w="846" w:type="dxa"/>
            <w:vAlign w:val="center"/>
          </w:tcPr>
          <w:p w14:paraId="36314976">
            <w:pPr>
              <w:rPr>
                <w:rFonts w:ascii="宋体" w:hAnsi="宋体"/>
                <w:bCs/>
                <w:color w:val="000000"/>
                <w:szCs w:val="21"/>
              </w:rPr>
            </w:pPr>
            <w:r>
              <w:rPr>
                <w:rFonts w:hint="eastAsia" w:ascii="宋体" w:hAnsi="宋体"/>
                <w:bCs/>
                <w:color w:val="000000"/>
                <w:szCs w:val="21"/>
                <w:lang w:val="en-US" w:eastAsia="zh-CN"/>
              </w:rPr>
              <w:t>2078</w:t>
            </w:r>
            <w:bookmarkStart w:id="0" w:name="_GoBack"/>
            <w:bookmarkEnd w:id="0"/>
            <w:r>
              <w:rPr>
                <w:rFonts w:hint="eastAsia" w:ascii="宋体" w:hAnsi="宋体"/>
                <w:bCs/>
                <w:color w:val="000000"/>
                <w:szCs w:val="21"/>
              </w:rPr>
              <w:t>（台）</w:t>
            </w:r>
          </w:p>
        </w:tc>
        <w:tc>
          <w:tcPr>
            <w:tcW w:w="4999" w:type="dxa"/>
            <w:vAlign w:val="center"/>
          </w:tcPr>
          <w:p w14:paraId="53FB43B6">
            <w:pPr>
              <w:rPr>
                <w:rFonts w:ascii="宋体" w:hAnsi="宋体"/>
                <w:bCs/>
                <w:color w:val="000000"/>
                <w:szCs w:val="21"/>
              </w:rPr>
            </w:pPr>
            <w:r>
              <w:rPr>
                <w:rFonts w:hint="eastAsia" w:ascii="宋体" w:hAnsi="宋体"/>
                <w:bCs/>
                <w:color w:val="000000"/>
                <w:szCs w:val="21"/>
              </w:rPr>
              <w:t>（1）硬件设备服务范围：采购人已过保修期的整机硬件。</w:t>
            </w:r>
          </w:p>
          <w:p w14:paraId="6F5F7085">
            <w:pPr>
              <w:rPr>
                <w:rFonts w:ascii="宋体" w:hAnsi="宋体"/>
                <w:bCs/>
                <w:color w:val="000000"/>
                <w:szCs w:val="21"/>
              </w:rPr>
            </w:pPr>
            <w:r>
              <w:rPr>
                <w:rFonts w:hint="eastAsia" w:ascii="宋体" w:hAnsi="宋体"/>
                <w:bCs/>
                <w:color w:val="000000"/>
                <w:szCs w:val="21"/>
              </w:rPr>
              <w:t>（2）维护服务：驱动安装、色带安装、芯片更新、升级。</w:t>
            </w:r>
          </w:p>
          <w:p w14:paraId="0BEA92A8">
            <w:pPr>
              <w:rPr>
                <w:rFonts w:ascii="宋体" w:hAnsi="宋体"/>
                <w:bCs/>
                <w:color w:val="000000"/>
                <w:szCs w:val="21"/>
              </w:rPr>
            </w:pPr>
            <w:r>
              <w:rPr>
                <w:rFonts w:hint="eastAsia" w:ascii="宋体" w:hAnsi="宋体"/>
                <w:bCs/>
                <w:color w:val="000000"/>
                <w:szCs w:val="21"/>
              </w:rPr>
              <w:t>（3）各种格式的调试。</w:t>
            </w:r>
          </w:p>
          <w:p w14:paraId="6E010A69">
            <w:pPr>
              <w:rPr>
                <w:rFonts w:ascii="宋体" w:hAnsi="宋体"/>
                <w:bCs/>
                <w:color w:val="000000"/>
                <w:szCs w:val="21"/>
              </w:rPr>
            </w:pPr>
            <w:r>
              <w:rPr>
                <w:rFonts w:hint="eastAsia" w:ascii="宋体" w:hAnsi="宋体"/>
                <w:bCs/>
                <w:color w:val="000000"/>
                <w:szCs w:val="21"/>
              </w:rPr>
              <w:t>（4）含院区范围内的搬迁、拆装、调试服务。</w:t>
            </w:r>
          </w:p>
          <w:p w14:paraId="26557A90">
            <w:pPr>
              <w:rPr>
                <w:rFonts w:ascii="宋体" w:hAnsi="宋体"/>
                <w:bCs/>
                <w:color w:val="000000"/>
                <w:szCs w:val="21"/>
              </w:rPr>
            </w:pPr>
            <w:r>
              <w:rPr>
                <w:rFonts w:hint="eastAsia" w:ascii="宋体" w:hAnsi="宋体"/>
                <w:bCs/>
                <w:color w:val="000000"/>
                <w:szCs w:val="21"/>
              </w:rPr>
              <w:t>（5）其他合理的服务需求。</w:t>
            </w:r>
          </w:p>
          <w:p w14:paraId="477074DD">
            <w:pPr>
              <w:rPr>
                <w:rFonts w:ascii="宋体" w:hAnsi="宋体"/>
                <w:bCs/>
                <w:color w:val="000000"/>
                <w:szCs w:val="21"/>
              </w:rPr>
            </w:pPr>
            <w:r>
              <w:rPr>
                <w:rFonts w:hint="eastAsia" w:ascii="宋体" w:hAnsi="宋体"/>
                <w:bCs/>
                <w:color w:val="000000"/>
                <w:szCs w:val="21"/>
              </w:rPr>
              <w:t>（6）设备维保期内，厂家三包范围外的故障。</w:t>
            </w:r>
          </w:p>
          <w:p w14:paraId="36129111">
            <w:r>
              <w:rPr>
                <w:rFonts w:hint="eastAsia"/>
                <w:color w:val="FF0000"/>
              </w:rPr>
              <w:t>（7）</w:t>
            </w:r>
            <w:r>
              <w:rPr>
                <w:rFonts w:hint="eastAsia" w:ascii="宋体" w:hAnsi="宋体"/>
                <w:bCs/>
                <w:color w:val="FF0000"/>
                <w:szCs w:val="21"/>
              </w:rPr>
              <w:t>设备维保期内能协助科室联系厂家进行保修。</w:t>
            </w:r>
          </w:p>
        </w:tc>
        <w:tc>
          <w:tcPr>
            <w:tcW w:w="1211" w:type="dxa"/>
            <w:vAlign w:val="center"/>
          </w:tcPr>
          <w:p w14:paraId="2998B047">
            <w:pPr>
              <w:rPr>
                <w:rFonts w:ascii="宋体" w:hAnsi="宋体"/>
                <w:bCs/>
                <w:color w:val="000000"/>
                <w:szCs w:val="21"/>
              </w:rPr>
            </w:pPr>
            <w:r>
              <w:rPr>
                <w:rFonts w:hint="eastAsia" w:ascii="宋体" w:hAnsi="宋体"/>
                <w:bCs/>
                <w:color w:val="000000"/>
                <w:szCs w:val="21"/>
              </w:rPr>
              <w:t>含维修配件，不含外壳，不含日常耗材</w:t>
            </w:r>
          </w:p>
        </w:tc>
      </w:tr>
      <w:tr w14:paraId="6112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741" w:type="dxa"/>
            <w:vAlign w:val="center"/>
          </w:tcPr>
          <w:p w14:paraId="70CBDA1B">
            <w:pPr>
              <w:rPr>
                <w:rFonts w:ascii="宋体" w:hAnsi="宋体"/>
                <w:bCs/>
                <w:color w:val="000000"/>
                <w:szCs w:val="21"/>
              </w:rPr>
            </w:pPr>
            <w:r>
              <w:rPr>
                <w:rFonts w:hint="eastAsia" w:ascii="宋体" w:hAnsi="宋体"/>
                <w:bCs/>
                <w:color w:val="000000"/>
                <w:szCs w:val="21"/>
              </w:rPr>
              <w:t>5</w:t>
            </w:r>
          </w:p>
        </w:tc>
        <w:tc>
          <w:tcPr>
            <w:tcW w:w="1231" w:type="dxa"/>
            <w:vAlign w:val="center"/>
          </w:tcPr>
          <w:p w14:paraId="59C35097">
            <w:pPr>
              <w:rPr>
                <w:rFonts w:ascii="宋体" w:hAnsi="宋体"/>
                <w:bCs/>
                <w:color w:val="000000"/>
                <w:szCs w:val="21"/>
              </w:rPr>
            </w:pPr>
            <w:r>
              <w:rPr>
                <w:rFonts w:hint="eastAsia" w:ascii="宋体" w:hAnsi="宋体"/>
                <w:bCs/>
                <w:color w:val="000000"/>
                <w:szCs w:val="21"/>
              </w:rPr>
              <w:t>投影机、视频展示平台、投影幕、教学一体机、会议设备。</w:t>
            </w:r>
          </w:p>
        </w:tc>
        <w:tc>
          <w:tcPr>
            <w:tcW w:w="846" w:type="dxa"/>
            <w:vAlign w:val="center"/>
          </w:tcPr>
          <w:p w14:paraId="33F22AD5">
            <w:pPr>
              <w:rPr>
                <w:rFonts w:ascii="宋体" w:hAnsi="宋体"/>
                <w:bCs/>
                <w:color w:val="000000"/>
                <w:szCs w:val="21"/>
              </w:rPr>
            </w:pPr>
            <w:r>
              <w:rPr>
                <w:rFonts w:hint="eastAsia" w:ascii="宋体" w:hAnsi="宋体"/>
                <w:bCs/>
                <w:color w:val="000000"/>
                <w:szCs w:val="21"/>
                <w:lang w:val="en-US" w:eastAsia="zh-CN"/>
              </w:rPr>
              <w:t>71</w:t>
            </w:r>
            <w:r>
              <w:rPr>
                <w:rFonts w:hint="eastAsia" w:ascii="宋体" w:hAnsi="宋体"/>
                <w:bCs/>
                <w:color w:val="000000"/>
                <w:szCs w:val="21"/>
              </w:rPr>
              <w:t>（台）</w:t>
            </w:r>
          </w:p>
        </w:tc>
        <w:tc>
          <w:tcPr>
            <w:tcW w:w="4999" w:type="dxa"/>
            <w:vAlign w:val="center"/>
          </w:tcPr>
          <w:p w14:paraId="77C816A2">
            <w:pPr>
              <w:rPr>
                <w:rFonts w:ascii="宋体" w:hAnsi="宋体"/>
                <w:bCs/>
                <w:color w:val="000000"/>
                <w:szCs w:val="21"/>
              </w:rPr>
            </w:pPr>
            <w:r>
              <w:rPr>
                <w:rFonts w:hint="eastAsia" w:ascii="宋体" w:hAnsi="宋体"/>
                <w:bCs/>
                <w:color w:val="000000"/>
                <w:szCs w:val="21"/>
              </w:rPr>
              <w:t>（1）对整机进行定期检修、每季度一次的常规除尘服务和每半年的光路除尘服务；</w:t>
            </w:r>
          </w:p>
          <w:p w14:paraId="33A4096A">
            <w:pPr>
              <w:rPr>
                <w:rFonts w:ascii="宋体" w:hAnsi="宋体"/>
                <w:bCs/>
                <w:color w:val="000000"/>
                <w:szCs w:val="21"/>
              </w:rPr>
            </w:pPr>
            <w:r>
              <w:rPr>
                <w:rFonts w:hint="eastAsia" w:ascii="宋体" w:hAnsi="宋体"/>
                <w:bCs/>
                <w:color w:val="000000"/>
                <w:szCs w:val="21"/>
              </w:rPr>
              <w:t>（2）在设备遇障时进行排查修复</w:t>
            </w:r>
          </w:p>
          <w:p w14:paraId="6539FE5E">
            <w:pPr>
              <w:rPr>
                <w:rFonts w:ascii="宋体" w:hAnsi="宋体"/>
                <w:bCs/>
                <w:color w:val="000000"/>
                <w:szCs w:val="21"/>
              </w:rPr>
            </w:pPr>
            <w:r>
              <w:rPr>
                <w:rFonts w:hint="eastAsia" w:ascii="宋体" w:hAnsi="宋体"/>
                <w:bCs/>
                <w:color w:val="000000"/>
                <w:szCs w:val="21"/>
              </w:rPr>
              <w:t>投影幕、音箱、功放、中控系统的定期检修（含线材）；在设备遇障时进行排查修复。</w:t>
            </w:r>
          </w:p>
          <w:p w14:paraId="70F09322">
            <w:pPr>
              <w:rPr>
                <w:rFonts w:ascii="宋体" w:hAnsi="宋体"/>
                <w:bCs/>
                <w:color w:val="000000"/>
                <w:szCs w:val="21"/>
              </w:rPr>
            </w:pPr>
            <w:r>
              <w:rPr>
                <w:rFonts w:hint="eastAsia" w:ascii="宋体" w:hAnsi="宋体"/>
                <w:bCs/>
                <w:color w:val="000000"/>
                <w:szCs w:val="21"/>
              </w:rPr>
              <w:t>（3）含院区范围内的搬迁、拆装、调试服务。</w:t>
            </w:r>
          </w:p>
          <w:p w14:paraId="17874A86">
            <w:pPr>
              <w:rPr>
                <w:rFonts w:ascii="宋体" w:hAnsi="宋体"/>
                <w:bCs/>
                <w:color w:val="000000"/>
                <w:szCs w:val="21"/>
              </w:rPr>
            </w:pPr>
            <w:r>
              <w:rPr>
                <w:rFonts w:hint="eastAsia" w:ascii="宋体" w:hAnsi="宋体"/>
                <w:bCs/>
                <w:color w:val="000000"/>
                <w:szCs w:val="21"/>
              </w:rPr>
              <w:t>（4）设备维保期内，厂家三包范围外的故障。</w:t>
            </w:r>
          </w:p>
          <w:p w14:paraId="46C8DDA1">
            <w:r>
              <w:rPr>
                <w:rFonts w:hint="eastAsia"/>
                <w:color w:val="FF0000"/>
              </w:rPr>
              <w:t>（5）</w:t>
            </w:r>
            <w:r>
              <w:rPr>
                <w:rFonts w:hint="eastAsia" w:ascii="宋体" w:hAnsi="宋体"/>
                <w:bCs/>
                <w:color w:val="FF0000"/>
                <w:szCs w:val="21"/>
              </w:rPr>
              <w:t>设备维保期内能协助科室联系厂家进行保修。</w:t>
            </w:r>
          </w:p>
        </w:tc>
        <w:tc>
          <w:tcPr>
            <w:tcW w:w="1211" w:type="dxa"/>
            <w:vAlign w:val="center"/>
          </w:tcPr>
          <w:p w14:paraId="0B6272D9">
            <w:pPr>
              <w:rPr>
                <w:rFonts w:ascii="宋体" w:hAnsi="宋体"/>
                <w:bCs/>
                <w:color w:val="000000"/>
                <w:szCs w:val="21"/>
              </w:rPr>
            </w:pPr>
            <w:r>
              <w:rPr>
                <w:rFonts w:hint="eastAsia" w:ascii="宋体" w:hAnsi="宋体"/>
                <w:bCs/>
                <w:color w:val="000000"/>
                <w:szCs w:val="21"/>
              </w:rPr>
              <w:t>因投影机灯泡是以使用寿命计算，不在保修范围内</w:t>
            </w:r>
          </w:p>
        </w:tc>
      </w:tr>
      <w:tr w14:paraId="6027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Align w:val="center"/>
          </w:tcPr>
          <w:p w14:paraId="6E26A0B1">
            <w:pPr>
              <w:rPr>
                <w:rFonts w:ascii="宋体" w:hAnsi="宋体"/>
                <w:bCs/>
                <w:color w:val="000000"/>
                <w:szCs w:val="21"/>
              </w:rPr>
            </w:pPr>
            <w:r>
              <w:rPr>
                <w:rFonts w:hint="eastAsia" w:ascii="宋体" w:hAnsi="宋体"/>
                <w:bCs/>
                <w:color w:val="000000"/>
                <w:szCs w:val="21"/>
              </w:rPr>
              <w:t>6</w:t>
            </w:r>
          </w:p>
        </w:tc>
        <w:tc>
          <w:tcPr>
            <w:tcW w:w="1231" w:type="dxa"/>
            <w:vAlign w:val="center"/>
          </w:tcPr>
          <w:p w14:paraId="174E0982">
            <w:pPr>
              <w:rPr>
                <w:rFonts w:ascii="宋体" w:hAnsi="宋体"/>
                <w:bCs/>
                <w:color w:val="000000"/>
                <w:szCs w:val="21"/>
              </w:rPr>
            </w:pPr>
            <w:r>
              <w:rPr>
                <w:rFonts w:hint="eastAsia" w:ascii="宋体" w:hAnsi="宋体"/>
                <w:bCs/>
                <w:color w:val="000000"/>
                <w:szCs w:val="21"/>
              </w:rPr>
              <w:t>协助排查网络故障</w:t>
            </w:r>
          </w:p>
        </w:tc>
        <w:tc>
          <w:tcPr>
            <w:tcW w:w="846" w:type="dxa"/>
            <w:vAlign w:val="center"/>
          </w:tcPr>
          <w:p w14:paraId="5785BF75">
            <w:pPr>
              <w:rPr>
                <w:rFonts w:ascii="宋体" w:hAnsi="宋体"/>
                <w:bCs/>
                <w:color w:val="000000"/>
                <w:szCs w:val="21"/>
              </w:rPr>
            </w:pPr>
          </w:p>
        </w:tc>
        <w:tc>
          <w:tcPr>
            <w:tcW w:w="4999" w:type="dxa"/>
            <w:vAlign w:val="center"/>
          </w:tcPr>
          <w:p w14:paraId="71C4ABA5">
            <w:pPr>
              <w:rPr>
                <w:rFonts w:ascii="宋体" w:hAnsi="宋体"/>
                <w:bCs/>
                <w:color w:val="000000"/>
                <w:szCs w:val="21"/>
              </w:rPr>
            </w:pPr>
            <w:r>
              <w:rPr>
                <w:rFonts w:hint="eastAsia" w:ascii="宋体" w:hAnsi="宋体"/>
                <w:bCs/>
                <w:color w:val="000000"/>
                <w:szCs w:val="21"/>
              </w:rPr>
              <w:t>如遇到大面积的网络故障、安全或疑难排查的故障需协助信息科进行处理。</w:t>
            </w:r>
          </w:p>
        </w:tc>
        <w:tc>
          <w:tcPr>
            <w:tcW w:w="1211" w:type="dxa"/>
            <w:vAlign w:val="center"/>
          </w:tcPr>
          <w:p w14:paraId="70366CCD">
            <w:pPr>
              <w:rPr>
                <w:rFonts w:ascii="宋体" w:hAnsi="宋体"/>
                <w:bCs/>
                <w:color w:val="000000"/>
                <w:szCs w:val="21"/>
              </w:rPr>
            </w:pPr>
          </w:p>
        </w:tc>
      </w:tr>
      <w:tr w14:paraId="5C6F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Align w:val="center"/>
          </w:tcPr>
          <w:p w14:paraId="53CDF142">
            <w:pPr>
              <w:rPr>
                <w:rFonts w:ascii="宋体" w:hAnsi="宋体"/>
                <w:bCs/>
                <w:color w:val="000000"/>
                <w:szCs w:val="21"/>
              </w:rPr>
            </w:pPr>
            <w:r>
              <w:rPr>
                <w:rFonts w:hint="eastAsia" w:ascii="宋体" w:hAnsi="宋体"/>
                <w:bCs/>
                <w:color w:val="000000"/>
                <w:szCs w:val="21"/>
              </w:rPr>
              <w:t>7</w:t>
            </w:r>
          </w:p>
        </w:tc>
        <w:tc>
          <w:tcPr>
            <w:tcW w:w="1231" w:type="dxa"/>
            <w:vAlign w:val="center"/>
          </w:tcPr>
          <w:p w14:paraId="5F015B38">
            <w:pPr>
              <w:rPr>
                <w:rFonts w:ascii="宋体" w:hAnsi="宋体"/>
                <w:bCs/>
                <w:color w:val="000000"/>
                <w:szCs w:val="21"/>
              </w:rPr>
            </w:pPr>
            <w:r>
              <w:rPr>
                <w:rFonts w:hint="eastAsia" w:ascii="宋体" w:hAnsi="宋体"/>
                <w:bCs/>
                <w:color w:val="000000"/>
                <w:szCs w:val="21"/>
              </w:rPr>
              <w:t>监控视频故障排查</w:t>
            </w:r>
          </w:p>
        </w:tc>
        <w:tc>
          <w:tcPr>
            <w:tcW w:w="846" w:type="dxa"/>
            <w:vAlign w:val="center"/>
          </w:tcPr>
          <w:p w14:paraId="7D169229">
            <w:pPr>
              <w:rPr>
                <w:rFonts w:ascii="宋体" w:hAnsi="宋体"/>
                <w:bCs/>
                <w:color w:val="000000"/>
                <w:szCs w:val="21"/>
              </w:rPr>
            </w:pPr>
          </w:p>
        </w:tc>
        <w:tc>
          <w:tcPr>
            <w:tcW w:w="4999" w:type="dxa"/>
            <w:vAlign w:val="center"/>
          </w:tcPr>
          <w:p w14:paraId="10BFC94B">
            <w:pPr>
              <w:rPr>
                <w:rFonts w:ascii="宋体" w:hAnsi="宋体"/>
                <w:bCs/>
                <w:color w:val="000000"/>
                <w:szCs w:val="21"/>
              </w:rPr>
            </w:pPr>
            <w:r>
              <w:rPr>
                <w:rFonts w:hint="eastAsia" w:ascii="宋体" w:hAnsi="宋体"/>
                <w:bCs/>
                <w:color w:val="000000"/>
                <w:szCs w:val="21"/>
              </w:rPr>
              <w:t>如遇到相关监测故障、安全或疑难排查的故障需协助信息科进行处理。</w:t>
            </w:r>
          </w:p>
        </w:tc>
        <w:tc>
          <w:tcPr>
            <w:tcW w:w="1211" w:type="dxa"/>
            <w:vAlign w:val="center"/>
          </w:tcPr>
          <w:p w14:paraId="7FF469A6">
            <w:pPr>
              <w:rPr>
                <w:rFonts w:ascii="宋体" w:hAnsi="宋体"/>
                <w:bCs/>
                <w:color w:val="000000"/>
                <w:szCs w:val="21"/>
              </w:rPr>
            </w:pPr>
          </w:p>
        </w:tc>
      </w:tr>
      <w:tr w14:paraId="59B3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41" w:type="dxa"/>
            <w:vAlign w:val="center"/>
          </w:tcPr>
          <w:p w14:paraId="1C8CE5C1">
            <w:pPr>
              <w:rPr>
                <w:rFonts w:ascii="宋体" w:hAnsi="宋体"/>
                <w:bCs/>
                <w:color w:val="000000"/>
                <w:szCs w:val="21"/>
              </w:rPr>
            </w:pPr>
            <w:r>
              <w:rPr>
                <w:rFonts w:hint="eastAsia" w:ascii="宋体" w:hAnsi="宋体"/>
                <w:bCs/>
                <w:color w:val="000000"/>
                <w:szCs w:val="21"/>
              </w:rPr>
              <w:t>8</w:t>
            </w:r>
          </w:p>
        </w:tc>
        <w:tc>
          <w:tcPr>
            <w:tcW w:w="1231" w:type="dxa"/>
            <w:vAlign w:val="center"/>
          </w:tcPr>
          <w:p w14:paraId="6722B361">
            <w:pPr>
              <w:rPr>
                <w:rFonts w:ascii="宋体" w:hAnsi="宋体"/>
                <w:bCs/>
                <w:color w:val="000000"/>
                <w:szCs w:val="21"/>
              </w:rPr>
            </w:pPr>
            <w:r>
              <w:rPr>
                <w:rFonts w:hint="eastAsia" w:ascii="宋体" w:hAnsi="宋体"/>
                <w:bCs/>
                <w:color w:val="000000"/>
                <w:szCs w:val="21"/>
              </w:rPr>
              <w:t>配件配送及安装</w:t>
            </w:r>
          </w:p>
        </w:tc>
        <w:tc>
          <w:tcPr>
            <w:tcW w:w="846" w:type="dxa"/>
            <w:vAlign w:val="center"/>
          </w:tcPr>
          <w:p w14:paraId="1B738D1D">
            <w:pPr>
              <w:rPr>
                <w:rFonts w:ascii="宋体" w:hAnsi="宋体"/>
                <w:bCs/>
                <w:color w:val="000000"/>
                <w:szCs w:val="21"/>
              </w:rPr>
            </w:pPr>
          </w:p>
        </w:tc>
        <w:tc>
          <w:tcPr>
            <w:tcW w:w="4999" w:type="dxa"/>
            <w:vAlign w:val="center"/>
          </w:tcPr>
          <w:p w14:paraId="4CFF4C06">
            <w:pPr>
              <w:rPr>
                <w:rFonts w:ascii="宋体" w:hAnsi="宋体"/>
                <w:bCs/>
                <w:color w:val="000000"/>
                <w:szCs w:val="21"/>
              </w:rPr>
            </w:pPr>
            <w:r>
              <w:rPr>
                <w:rFonts w:hint="eastAsia" w:ascii="宋体" w:hAnsi="宋体"/>
                <w:bCs/>
                <w:color w:val="000000"/>
                <w:szCs w:val="21"/>
              </w:rPr>
              <w:t>计算机相关设备及计算机配套设备配件（政府采购目录外）配送及安装</w:t>
            </w:r>
          </w:p>
        </w:tc>
        <w:tc>
          <w:tcPr>
            <w:tcW w:w="1211" w:type="dxa"/>
            <w:vAlign w:val="center"/>
          </w:tcPr>
          <w:p w14:paraId="37043422">
            <w:pPr>
              <w:rPr>
                <w:rFonts w:ascii="宋体" w:hAnsi="宋体"/>
                <w:bCs/>
                <w:color w:val="000000"/>
                <w:szCs w:val="21"/>
              </w:rPr>
            </w:pPr>
          </w:p>
        </w:tc>
      </w:tr>
    </w:tbl>
    <w:p w14:paraId="521DC8EF">
      <w:pPr>
        <w:spacing w:line="360" w:lineRule="auto"/>
        <w:jc w:val="left"/>
        <w:rPr>
          <w:rFonts w:ascii="宋体" w:hAnsi="宋体"/>
          <w:b/>
          <w:color w:val="000000"/>
          <w:szCs w:val="21"/>
        </w:rPr>
      </w:pPr>
      <w:r>
        <w:rPr>
          <w:rFonts w:hint="eastAsia" w:ascii="宋体" w:hAnsi="宋体"/>
          <w:b/>
          <w:color w:val="000000"/>
          <w:szCs w:val="21"/>
        </w:rPr>
        <w:t>备注： 1、以上设备数量为预估数量，本次维保设备不限于以上设备的数量。</w:t>
      </w:r>
    </w:p>
    <w:p w14:paraId="269B8C6C">
      <w:pPr>
        <w:ind w:left="630" w:leftChars="300" w:firstLine="101" w:firstLineChars="48"/>
        <w:rPr>
          <w:b/>
          <w:bCs/>
        </w:rPr>
      </w:pPr>
      <w:r>
        <w:rPr>
          <w:rFonts w:hint="eastAsia" w:asciiTheme="minorEastAsia" w:hAnsiTheme="minorEastAsia" w:eastAsiaTheme="minorEastAsia"/>
          <w:b/>
        </w:rPr>
        <w:t>2、计算机相关设备及计算机配套设备及配件（政府采购目录外）清单（见附件二）</w:t>
      </w:r>
      <w:r>
        <w:rPr>
          <w:rFonts w:hint="eastAsia"/>
        </w:rPr>
        <w:t>。</w:t>
      </w:r>
      <w:r>
        <w:rPr>
          <w:rFonts w:hint="eastAsia"/>
          <w:b/>
          <w:bCs/>
        </w:rPr>
        <w:t>特别提醒：报名人需对工作表内目录作单项明细报价以帮助完成市场调研。</w:t>
      </w:r>
    </w:p>
    <w:p w14:paraId="25686DA2"/>
    <w:p w14:paraId="43211D5C">
      <w:pPr>
        <w:rPr>
          <w:b/>
        </w:rPr>
      </w:pPr>
      <w:r>
        <w:rPr>
          <w:rFonts w:hint="eastAsia"/>
          <w:b/>
        </w:rPr>
        <w:t>二、设备维修保养服务质量标准要求</w:t>
      </w:r>
    </w:p>
    <w:p w14:paraId="117D9509">
      <w:pPr>
        <w:rPr>
          <w:b/>
          <w:szCs w:val="21"/>
        </w:rPr>
      </w:pPr>
      <w:r>
        <w:rPr>
          <w:rFonts w:hint="eastAsia" w:ascii="宋体" w:hAnsi="宋体"/>
          <w:b/>
          <w:szCs w:val="21"/>
        </w:rPr>
        <w:t>（一）常驻技术服务人员要求:</w:t>
      </w:r>
    </w:p>
    <w:p w14:paraId="204C0839">
      <w:pPr>
        <w:spacing w:line="360" w:lineRule="auto"/>
        <w:ind w:firstLine="480" w:firstLineChars="200"/>
        <w:rPr>
          <w:rFonts w:ascii="宋体" w:hAnsi="宋体"/>
          <w:sz w:val="24"/>
        </w:rPr>
      </w:pPr>
      <w:r>
        <w:rPr>
          <w:rFonts w:hint="eastAsia" w:ascii="宋体" w:hAnsi="宋体"/>
          <w:sz w:val="24"/>
        </w:rPr>
        <w:t>1、供应商需承诺根据与所服务采购单位签订合同的维修保养设备数量（台式电脑、笔记本电脑、各类打印机、投影机、教学一体机、液晶显示器、电脑一体机、交换机、视频展示平台等设备数量总和）规模为该采购人安排若干名固定的常驻技术服务人员，具体要求如下：</w:t>
      </w:r>
    </w:p>
    <w:tbl>
      <w:tblPr>
        <w:tblStyle w:val="11"/>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005"/>
        <w:gridCol w:w="2905"/>
      </w:tblGrid>
      <w:tr w14:paraId="1BCD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90" w:type="dxa"/>
          </w:tcPr>
          <w:p w14:paraId="21B610CC">
            <w:pPr>
              <w:spacing w:line="360" w:lineRule="auto"/>
              <w:ind w:left="-15"/>
              <w:jc w:val="center"/>
              <w:rPr>
                <w:rFonts w:ascii="宋体" w:hAnsi="宋体"/>
                <w:sz w:val="24"/>
              </w:rPr>
            </w:pPr>
            <w:r>
              <w:rPr>
                <w:rFonts w:hint="eastAsia" w:ascii="宋体" w:hAnsi="宋体"/>
                <w:sz w:val="24"/>
              </w:rPr>
              <w:t>合同设备数量（台）</w:t>
            </w:r>
          </w:p>
        </w:tc>
        <w:tc>
          <w:tcPr>
            <w:tcW w:w="3005" w:type="dxa"/>
          </w:tcPr>
          <w:p w14:paraId="58E565CB">
            <w:pPr>
              <w:spacing w:line="360" w:lineRule="auto"/>
              <w:ind w:left="-15"/>
              <w:jc w:val="center"/>
              <w:rPr>
                <w:rFonts w:ascii="宋体" w:hAnsi="宋体"/>
                <w:sz w:val="24"/>
              </w:rPr>
            </w:pPr>
            <w:r>
              <w:rPr>
                <w:rFonts w:hint="eastAsia" w:ascii="宋体" w:hAnsi="宋体"/>
                <w:sz w:val="24"/>
              </w:rPr>
              <w:t>常驻技术服务人员数（人）</w:t>
            </w:r>
          </w:p>
        </w:tc>
        <w:tc>
          <w:tcPr>
            <w:tcW w:w="2905" w:type="dxa"/>
          </w:tcPr>
          <w:p w14:paraId="3B325E00">
            <w:pPr>
              <w:spacing w:line="360" w:lineRule="auto"/>
              <w:ind w:left="-15"/>
              <w:jc w:val="center"/>
              <w:rPr>
                <w:rFonts w:ascii="宋体" w:hAnsi="宋体"/>
                <w:sz w:val="24"/>
              </w:rPr>
            </w:pPr>
            <w:r>
              <w:rPr>
                <w:rFonts w:hint="eastAsia" w:ascii="宋体" w:hAnsi="宋体"/>
                <w:sz w:val="24"/>
              </w:rPr>
              <w:t>每周驻点服务时间</w:t>
            </w:r>
          </w:p>
        </w:tc>
      </w:tr>
      <w:tr w14:paraId="3E4E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90" w:type="dxa"/>
          </w:tcPr>
          <w:p w14:paraId="7D10DD1A">
            <w:pPr>
              <w:spacing w:line="360" w:lineRule="auto"/>
              <w:ind w:left="-15"/>
              <w:jc w:val="center"/>
              <w:rPr>
                <w:rFonts w:ascii="宋体" w:hAnsi="宋体"/>
                <w:sz w:val="24"/>
              </w:rPr>
            </w:pPr>
            <w:r>
              <w:rPr>
                <w:rFonts w:hint="eastAsia" w:ascii="宋体" w:hAnsi="宋体"/>
                <w:sz w:val="24"/>
              </w:rPr>
              <w:t>≥5000</w:t>
            </w:r>
          </w:p>
        </w:tc>
        <w:tc>
          <w:tcPr>
            <w:tcW w:w="3005" w:type="dxa"/>
          </w:tcPr>
          <w:p w14:paraId="1CD6C0AC">
            <w:pPr>
              <w:spacing w:line="360" w:lineRule="auto"/>
              <w:ind w:left="-15"/>
              <w:jc w:val="center"/>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7</w:t>
            </w:r>
          </w:p>
        </w:tc>
        <w:tc>
          <w:tcPr>
            <w:tcW w:w="2905" w:type="dxa"/>
          </w:tcPr>
          <w:p w14:paraId="3F2D2F6E">
            <w:pPr>
              <w:spacing w:line="360" w:lineRule="auto"/>
              <w:ind w:left="-15"/>
              <w:jc w:val="center"/>
              <w:rPr>
                <w:rFonts w:hint="default" w:ascii="宋体" w:hAnsi="宋体" w:eastAsia="宋体"/>
                <w:sz w:val="24"/>
                <w:lang w:val="en-US" w:eastAsia="zh-CN"/>
              </w:rPr>
            </w:pPr>
            <w:r>
              <w:rPr>
                <w:rFonts w:hint="eastAsia" w:ascii="宋体" w:hAnsi="宋体"/>
                <w:sz w:val="24"/>
              </w:rPr>
              <w:t>≥7*</w:t>
            </w:r>
            <w:r>
              <w:rPr>
                <w:rFonts w:hint="eastAsia" w:ascii="宋体" w:hAnsi="宋体"/>
                <w:sz w:val="24"/>
                <w:lang w:val="en-US" w:eastAsia="zh-CN"/>
              </w:rPr>
              <w:t>24</w:t>
            </w:r>
          </w:p>
        </w:tc>
      </w:tr>
    </w:tbl>
    <w:p w14:paraId="5CE8930F">
      <w:pPr>
        <w:spacing w:line="360" w:lineRule="auto"/>
        <w:ind w:firstLine="480" w:firstLineChars="200"/>
        <w:jc w:val="left"/>
        <w:rPr>
          <w:rFonts w:ascii="宋体" w:hAnsi="宋体"/>
          <w:sz w:val="24"/>
        </w:rPr>
      </w:pPr>
      <w:r>
        <w:rPr>
          <w:rFonts w:hint="eastAsia" w:ascii="宋体" w:hAnsi="宋体"/>
          <w:sz w:val="24"/>
        </w:rPr>
        <w:t>2、常驻技术服务人员应该具备一定的技术能力和应急处置能力，能够处理或者协助处理各种PC、各类打印机、多媒体平台、常用操作系统及软件基本故障及突发的系统事件，具有一定的网络维护服务能力。在采购人的驻场技术服务人员要求责任心强，服务态度好，技术水平高，熟悉 Windows 操作系统及常用办公软件、熟悉计算机硬件安装调试，具有较强的沟通能力和保密意识。</w:t>
      </w:r>
    </w:p>
    <w:p w14:paraId="2A4CCB55">
      <w:pPr>
        <w:spacing w:line="360" w:lineRule="auto"/>
        <w:ind w:firstLine="480" w:firstLineChars="200"/>
        <w:jc w:val="left"/>
        <w:rPr>
          <w:rFonts w:ascii="宋体" w:hAnsi="宋体"/>
          <w:sz w:val="24"/>
        </w:rPr>
      </w:pPr>
      <w:r>
        <w:rPr>
          <w:rFonts w:hint="eastAsia" w:ascii="宋体" w:hAnsi="宋体"/>
          <w:sz w:val="24"/>
        </w:rPr>
        <w:t>3、常驻技术服务人员应保持相对稳定，如有变动须提前两周书面通知采购人并征得采购人同意。如常驻技术服务人员达不到采购人要求时，维护定点供应商在接到采购人书面通知 2 周内应予以更换相关人员并征得采购人同意。</w:t>
      </w:r>
    </w:p>
    <w:p w14:paraId="1E5A9520">
      <w:pPr>
        <w:spacing w:line="360" w:lineRule="auto"/>
        <w:ind w:firstLine="480" w:firstLineChars="200"/>
        <w:jc w:val="left"/>
        <w:rPr>
          <w:rFonts w:ascii="宋体" w:hAnsi="宋体"/>
          <w:sz w:val="24"/>
        </w:rPr>
      </w:pPr>
      <w:r>
        <w:rPr>
          <w:rFonts w:hint="eastAsia" w:ascii="宋体" w:hAnsi="宋体"/>
          <w:sz w:val="24"/>
        </w:rPr>
        <w:t>4、常驻技术服务人员请假离开工作岗位的规定：维护人员未经申请并获审批同意，不能擅离职守，否则，每发现一次，要求整改一次。维护人员确需离开工作岗位的，首先向供应商主管提出申请，然后供应商主管审批并提出工作交接方案，报采购人审批，采购人收到申请后在两个工作日内作出书面答复。采购人同意后，方能办理供应商内部的请假手续，并在规定的时间内返回工作岗位。</w:t>
      </w:r>
    </w:p>
    <w:p w14:paraId="7A29C23E">
      <w:pPr>
        <w:spacing w:line="360" w:lineRule="auto"/>
        <w:ind w:firstLine="480" w:firstLineChars="200"/>
        <w:rPr>
          <w:rFonts w:ascii="宋体" w:hAnsi="宋体"/>
          <w:sz w:val="24"/>
        </w:rPr>
      </w:pPr>
      <w:r>
        <w:rPr>
          <w:rFonts w:hint="eastAsia" w:ascii="宋体" w:hAnsi="宋体"/>
          <w:sz w:val="24"/>
        </w:rPr>
        <w:t>5、二线维护支持人员及应急人员要求，作为驻场人员的一个有机补充，在计算机、办公设备软硬件故障处理等方面无法达到项目要求时，非驻场人员需到现场协助解决。在常驻技术服务人员无法及时完成维护或维修服务时，定点供应商应根据用户要求及时提供二线资深工程师进行增援，保证按时完成维护、维修任务，费用由定点供应商承担。</w:t>
      </w:r>
    </w:p>
    <w:p w14:paraId="66F75F42">
      <w:pPr>
        <w:spacing w:line="360" w:lineRule="auto"/>
        <w:ind w:firstLine="480" w:firstLineChars="200"/>
        <w:outlineLvl w:val="0"/>
        <w:rPr>
          <w:rFonts w:ascii="宋体" w:hAnsi="宋体"/>
          <w:sz w:val="24"/>
        </w:rPr>
      </w:pPr>
      <w:r>
        <w:rPr>
          <w:rFonts w:hint="eastAsia" w:ascii="宋体" w:hAnsi="宋体"/>
          <w:sz w:val="24"/>
        </w:rPr>
        <w:t>6、针对采购人系统或网络出现大面积紧急故障或由于其他原因导致服务工程出现人手不够，不能及时完成任务时，维护定点供应商应给予全力支持提供应急服务，分析常见的、关键的薄弱环节，搭建模拟测试环境找出解决方案，指导常驻人员解决问题。</w:t>
      </w:r>
    </w:p>
    <w:p w14:paraId="6DCBF581">
      <w:pPr>
        <w:spacing w:line="360" w:lineRule="auto"/>
        <w:ind w:firstLine="480" w:firstLineChars="200"/>
        <w:rPr>
          <w:rFonts w:ascii="宋体" w:hAnsi="宋体"/>
          <w:sz w:val="24"/>
        </w:rPr>
      </w:pPr>
      <w:r>
        <w:rPr>
          <w:rFonts w:hint="eastAsia" w:ascii="宋体" w:hAnsi="宋体"/>
          <w:sz w:val="24"/>
        </w:rPr>
        <w:t>7、建立完善的管理制度、制定工作流程、人员考核制度（月度考核），确定维护人员的岗位职责（应包括人员的上班时间、休息及备勤时间，上班时间的分配等内容），能够对维护人员的工作进行跟踪及质量监督，要求有完备的文档资料产生。</w:t>
      </w:r>
    </w:p>
    <w:p w14:paraId="6C7D3BB2">
      <w:pPr>
        <w:spacing w:line="360" w:lineRule="auto"/>
        <w:ind w:firstLine="482" w:firstLineChars="200"/>
        <w:rPr>
          <w:rFonts w:ascii="宋体" w:hAnsi="宋体"/>
          <w:b/>
          <w:bCs/>
          <w:sz w:val="24"/>
        </w:rPr>
      </w:pPr>
      <w:r>
        <w:rPr>
          <w:rFonts w:hint="eastAsia" w:ascii="宋体" w:hAnsi="宋体"/>
          <w:b/>
          <w:bCs/>
          <w:sz w:val="24"/>
        </w:rPr>
        <w:t>（二）服务质量要求：</w:t>
      </w:r>
    </w:p>
    <w:p w14:paraId="74D5B32F">
      <w:pPr>
        <w:spacing w:line="360" w:lineRule="auto"/>
        <w:ind w:firstLine="480" w:firstLineChars="200"/>
        <w:rPr>
          <w:rFonts w:ascii="宋体" w:hAnsi="宋体"/>
          <w:sz w:val="24"/>
        </w:rPr>
      </w:pPr>
      <w:r>
        <w:rPr>
          <w:rFonts w:hint="eastAsia" w:ascii="宋体" w:hAnsi="宋体"/>
          <w:sz w:val="24"/>
        </w:rPr>
        <w:t>1、驻点技术支持人员应能在 10 分钟内准确诊断并告知采购人用户故障原因，诊断差错率要控制在5%以内。并向最终用户解释故障发生原因，可能导致的后果，以及拟采取的措施。</w:t>
      </w:r>
    </w:p>
    <w:p w14:paraId="560B8788">
      <w:pPr>
        <w:spacing w:line="360" w:lineRule="auto"/>
        <w:ind w:firstLine="480" w:firstLineChars="200"/>
        <w:rPr>
          <w:rFonts w:ascii="宋体" w:hAnsi="宋体"/>
          <w:sz w:val="24"/>
        </w:rPr>
      </w:pPr>
      <w:r>
        <w:rPr>
          <w:rFonts w:hint="eastAsia" w:ascii="宋体" w:hAnsi="宋体"/>
          <w:sz w:val="24"/>
        </w:rPr>
        <w:t>2、故障修复过程中可能影响用户工作或对系统应用数据有影响的，要先咨询采购人用户意见再处理。</w:t>
      </w:r>
    </w:p>
    <w:p w14:paraId="68DFCA53">
      <w:pPr>
        <w:spacing w:line="360" w:lineRule="auto"/>
        <w:ind w:firstLine="480" w:firstLineChars="200"/>
        <w:rPr>
          <w:rFonts w:ascii="宋体" w:hAnsi="宋体"/>
          <w:sz w:val="24"/>
        </w:rPr>
      </w:pPr>
      <w:r>
        <w:rPr>
          <w:rFonts w:hint="eastAsia" w:ascii="宋体" w:hAnsi="宋体"/>
          <w:sz w:val="24"/>
        </w:rPr>
        <w:t>3、如果有机器设备确需送外维修，需要保护好磁盘等存储设备，先将用户数据备份好，</w:t>
      </w:r>
      <w:r>
        <w:rPr>
          <w:rFonts w:hint="eastAsia" w:ascii="宋体" w:hAnsi="宋体"/>
          <w:color w:val="FF0000"/>
          <w:sz w:val="24"/>
        </w:rPr>
        <w:t>报信息科负责人同意后，确认数据不外泄后方可送维修。</w:t>
      </w:r>
    </w:p>
    <w:p w14:paraId="3AE71C17">
      <w:pPr>
        <w:spacing w:line="360" w:lineRule="auto"/>
        <w:ind w:firstLine="480" w:firstLineChars="200"/>
        <w:rPr>
          <w:rFonts w:ascii="宋体" w:hAnsi="宋体"/>
          <w:color w:val="000000"/>
          <w:sz w:val="24"/>
        </w:rPr>
      </w:pPr>
      <w:r>
        <w:rPr>
          <w:rFonts w:hint="eastAsia" w:ascii="宋体" w:hAnsi="宋体"/>
          <w:sz w:val="24"/>
        </w:rPr>
        <w:t>4、</w:t>
      </w:r>
      <w:r>
        <w:rPr>
          <w:rFonts w:hint="eastAsia" w:ascii="宋体" w:hAnsi="宋体"/>
          <w:color w:val="000000"/>
          <w:sz w:val="24"/>
        </w:rPr>
        <w:t>如果需要更换升级配件提升性能，需以书面形式出具设备故障原因及解决办法的函（加盖供应商公章）给采购人，采购人确认后方可进行配件更换升级，配件费用由采购人另行支付。</w:t>
      </w:r>
    </w:p>
    <w:p w14:paraId="2BC6F0B6">
      <w:pPr>
        <w:spacing w:line="360" w:lineRule="auto"/>
        <w:ind w:firstLine="480" w:firstLineChars="200"/>
        <w:rPr>
          <w:rFonts w:ascii="宋体" w:hAnsi="宋体"/>
          <w:sz w:val="24"/>
        </w:rPr>
      </w:pPr>
      <w:r>
        <w:rPr>
          <w:rFonts w:ascii="宋体" w:hAnsi="宋体"/>
          <w:sz w:val="24"/>
        </w:rPr>
        <w:t>5</w:t>
      </w:r>
      <w:r>
        <w:rPr>
          <w:rFonts w:hint="eastAsia" w:ascii="宋体" w:hAnsi="宋体"/>
          <w:sz w:val="24"/>
        </w:rPr>
        <w:t xml:space="preserve">、运维时需第一时间到达现场开展维护维修，不仅包括处理杀毒办公软件及操作系统故障，还包括但不限于采购人信息科要求的其他工作（例如搬迁设备、技术培训、项目支持、外出活动支持等其它工作安排）。 </w:t>
      </w:r>
    </w:p>
    <w:p w14:paraId="3A2C3548">
      <w:pPr>
        <w:spacing w:line="360" w:lineRule="auto"/>
        <w:ind w:firstLine="480" w:firstLineChars="200"/>
        <w:rPr>
          <w:rFonts w:ascii="宋体" w:hAnsi="宋体"/>
          <w:sz w:val="24"/>
        </w:rPr>
      </w:pPr>
      <w:r>
        <w:rPr>
          <w:rFonts w:ascii="宋体" w:hAnsi="宋体"/>
          <w:sz w:val="24"/>
        </w:rPr>
        <w:t>6</w:t>
      </w:r>
      <w:r>
        <w:rPr>
          <w:rFonts w:hint="eastAsia" w:ascii="宋体" w:hAnsi="宋体"/>
          <w:sz w:val="24"/>
        </w:rPr>
        <w:t xml:space="preserve">、当天无法完成维修时需登记并由供应商专人跟进，并向采购人使用科室提供相应的备用设备与配件。 </w:t>
      </w:r>
    </w:p>
    <w:p w14:paraId="60784C55">
      <w:pPr>
        <w:spacing w:line="360" w:lineRule="auto"/>
        <w:ind w:firstLine="480" w:firstLineChars="200"/>
        <w:rPr>
          <w:rFonts w:ascii="宋体" w:hAnsi="宋体"/>
          <w:sz w:val="24"/>
        </w:rPr>
      </w:pPr>
      <w:r>
        <w:rPr>
          <w:rFonts w:ascii="宋体" w:hAnsi="宋体"/>
          <w:sz w:val="24"/>
        </w:rPr>
        <w:t>7</w:t>
      </w:r>
      <w:r>
        <w:rPr>
          <w:rFonts w:hint="eastAsia" w:ascii="宋体" w:hAnsi="宋体"/>
          <w:sz w:val="24"/>
        </w:rPr>
        <w:t>、供应商须接受采购人医院相关部门的监督及管理。出现相关的投诉及不能按照合同上的规定委派人员的，需按合同上的处罚条例进行相关的处罚并责令整改。多次整改都不能达标的公司给予取消其协议维修维护资格。</w:t>
      </w:r>
    </w:p>
    <w:p w14:paraId="7D76877B">
      <w:pPr>
        <w:spacing w:line="360" w:lineRule="auto"/>
        <w:ind w:firstLine="480" w:firstLineChars="200"/>
        <w:rPr>
          <w:rFonts w:ascii="宋体" w:hAnsi="宋体"/>
          <w:sz w:val="24"/>
        </w:rPr>
      </w:pPr>
      <w:r>
        <w:rPr>
          <w:rFonts w:hint="eastAsia" w:ascii="宋体" w:hAnsi="宋体"/>
          <w:sz w:val="24"/>
        </w:rPr>
        <w:t xml:space="preserve">8、计算机维修配件不允许使用计算机原厂认证外的外置配件（例如网卡，显卡及各种功能卡等），杜绝有配件不兼容的的情况出现，造成计算机蓝屏死机。如有使用年限比较久的计算机无法找到相关原厂配件的，需向采购人信息科报告，经采购人信息技术部检测后证实情况属实后，方可对该旧计算机作出报废证明。 </w:t>
      </w:r>
    </w:p>
    <w:p w14:paraId="00FB5F1C">
      <w:pPr>
        <w:spacing w:line="360" w:lineRule="auto"/>
        <w:ind w:firstLine="480" w:firstLineChars="200"/>
        <w:rPr>
          <w:rFonts w:ascii="宋体" w:hAnsi="宋体"/>
          <w:sz w:val="24"/>
        </w:rPr>
      </w:pPr>
      <w:r>
        <w:rPr>
          <w:rFonts w:hint="eastAsia" w:ascii="宋体" w:hAnsi="宋体"/>
          <w:sz w:val="24"/>
        </w:rPr>
        <w:t>9、承接服务的定点供应商应建立季检制度：所有设备进行季度检查，记录设备状况，列出注意事项，并反馈给采购人，相关信息记录形成报表。</w:t>
      </w:r>
    </w:p>
    <w:p w14:paraId="7CD228CF">
      <w:pPr>
        <w:spacing w:line="360" w:lineRule="auto"/>
        <w:ind w:firstLine="480" w:firstLineChars="200"/>
        <w:rPr>
          <w:rFonts w:ascii="宋体" w:hAnsi="宋体"/>
          <w:sz w:val="24"/>
        </w:rPr>
      </w:pPr>
      <w:r>
        <w:rPr>
          <w:rFonts w:hint="eastAsia" w:ascii="宋体" w:hAnsi="宋体"/>
          <w:sz w:val="24"/>
        </w:rPr>
        <w:t>10、维护过程中，因定点供应商单方面造成的设备机件损坏报废的，其费用由定点供应商承担。</w:t>
      </w:r>
    </w:p>
    <w:p w14:paraId="4E85336C">
      <w:pPr>
        <w:spacing w:line="360" w:lineRule="auto"/>
        <w:ind w:firstLine="480" w:firstLineChars="200"/>
        <w:rPr>
          <w:rFonts w:ascii="宋体" w:hAnsi="宋体"/>
          <w:sz w:val="24"/>
          <w:lang w:val="zh-CN"/>
        </w:rPr>
      </w:pPr>
      <w:r>
        <w:rPr>
          <w:rFonts w:hint="eastAsia" w:ascii="宋体" w:hAnsi="宋体"/>
          <w:sz w:val="24"/>
        </w:rPr>
        <w:t>11、</w:t>
      </w:r>
      <w:r>
        <w:rPr>
          <w:rFonts w:hint="eastAsia" w:ascii="宋体" w:hAnsi="宋体"/>
          <w:sz w:val="24"/>
          <w:lang w:val="zh-CN"/>
        </w:rPr>
        <w:t>负责清洁在采购</w:t>
      </w:r>
      <w:r>
        <w:rPr>
          <w:rFonts w:ascii="宋体" w:hAnsi="宋体"/>
          <w:sz w:val="24"/>
          <w:lang w:val="zh-CN"/>
        </w:rPr>
        <w:t>人现场实施</w:t>
      </w:r>
      <w:r>
        <w:rPr>
          <w:rFonts w:hint="eastAsia" w:ascii="宋体" w:hAnsi="宋体"/>
          <w:sz w:val="24"/>
          <w:lang w:val="zh-CN"/>
        </w:rPr>
        <w:t>维修保养服务过程中产生</w:t>
      </w:r>
      <w:r>
        <w:rPr>
          <w:rFonts w:ascii="宋体" w:hAnsi="宋体"/>
          <w:sz w:val="24"/>
          <w:lang w:val="zh-CN"/>
        </w:rPr>
        <w:t>的</w:t>
      </w:r>
      <w:r>
        <w:rPr>
          <w:rFonts w:hint="eastAsia" w:ascii="宋体" w:hAnsi="宋体"/>
          <w:sz w:val="24"/>
          <w:lang w:val="zh-CN"/>
        </w:rPr>
        <w:t>垃圾</w:t>
      </w:r>
      <w:r>
        <w:rPr>
          <w:rFonts w:ascii="宋体" w:hAnsi="宋体"/>
          <w:sz w:val="24"/>
          <w:lang w:val="zh-CN"/>
        </w:rPr>
        <w:t>货</w:t>
      </w:r>
      <w:r>
        <w:rPr>
          <w:rFonts w:hint="eastAsia" w:ascii="宋体" w:hAnsi="宋体"/>
          <w:sz w:val="24"/>
          <w:lang w:val="zh-CN"/>
        </w:rPr>
        <w:t>废弃物。</w:t>
      </w:r>
    </w:p>
    <w:p w14:paraId="51C9479D">
      <w:pPr>
        <w:spacing w:line="360" w:lineRule="auto"/>
        <w:ind w:firstLine="480" w:firstLineChars="200"/>
        <w:outlineLvl w:val="0"/>
        <w:rPr>
          <w:rFonts w:ascii="宋体" w:hAnsi="宋体"/>
          <w:sz w:val="24"/>
        </w:rPr>
      </w:pPr>
      <w:r>
        <w:rPr>
          <w:rFonts w:hint="eastAsia" w:ascii="宋体" w:hAnsi="宋体"/>
          <w:sz w:val="24"/>
        </w:rPr>
        <w:t>12、响应类型要求：热线服务、驻场服务、派单服务、咨询服务。</w:t>
      </w:r>
    </w:p>
    <w:p w14:paraId="22EE89F5">
      <w:pPr>
        <w:spacing w:line="360" w:lineRule="auto"/>
        <w:ind w:firstLine="480" w:firstLineChars="200"/>
        <w:rPr>
          <w:rFonts w:ascii="宋体" w:hAnsi="宋体"/>
          <w:sz w:val="24"/>
        </w:rPr>
      </w:pPr>
      <w:r>
        <w:rPr>
          <w:rFonts w:hint="eastAsia" w:ascii="宋体" w:hAnsi="宋体"/>
          <w:sz w:val="24"/>
        </w:rPr>
        <w:t>13、服务类型要求：现场、送修、特殊服务要求（如购件、升级等）。</w:t>
      </w:r>
    </w:p>
    <w:p w14:paraId="4DC4D4E1">
      <w:pPr>
        <w:spacing w:line="360" w:lineRule="auto"/>
        <w:ind w:firstLine="480" w:firstLineChars="200"/>
        <w:outlineLvl w:val="0"/>
        <w:rPr>
          <w:rFonts w:ascii="宋体" w:hAnsi="宋体"/>
          <w:sz w:val="24"/>
        </w:rPr>
      </w:pPr>
      <w:r>
        <w:rPr>
          <w:rFonts w:hint="eastAsia" w:ascii="宋体" w:hAnsi="宋体"/>
          <w:sz w:val="24"/>
        </w:rPr>
        <w:t>14、维护统计：工程师现场维护填写现场维护表，故障排除后由采购人用户签名确认或在派单系统确认及进行服务评价。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广兴">
    <w15:presenceInfo w15:providerId="None" w15:userId="王广兴"/>
  </w15:person>
  <w15:person w15:author="医路.行者.">
    <w15:presenceInfo w15:providerId="WPS Office" w15:userId="2357281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YjJjNzRkYjY3ZTAxMGJlMmU4ZjNmYTFmNWZkNzUifQ=="/>
  </w:docVars>
  <w:rsids>
    <w:rsidRoot w:val="20D858EE"/>
    <w:rsid w:val="000A2C9D"/>
    <w:rsid w:val="001059E9"/>
    <w:rsid w:val="001F0625"/>
    <w:rsid w:val="002A3643"/>
    <w:rsid w:val="00360A5F"/>
    <w:rsid w:val="00691A21"/>
    <w:rsid w:val="007A5788"/>
    <w:rsid w:val="0080003F"/>
    <w:rsid w:val="008B3099"/>
    <w:rsid w:val="009A0666"/>
    <w:rsid w:val="009D4BB1"/>
    <w:rsid w:val="00AB5B6F"/>
    <w:rsid w:val="00B528B5"/>
    <w:rsid w:val="00D10464"/>
    <w:rsid w:val="00D77AA5"/>
    <w:rsid w:val="00DB0137"/>
    <w:rsid w:val="04AE7071"/>
    <w:rsid w:val="10C061ED"/>
    <w:rsid w:val="11301255"/>
    <w:rsid w:val="16F94CA1"/>
    <w:rsid w:val="1D3E10D1"/>
    <w:rsid w:val="20D858EE"/>
    <w:rsid w:val="28047DCE"/>
    <w:rsid w:val="3236656E"/>
    <w:rsid w:val="433C279F"/>
    <w:rsid w:val="52234247"/>
    <w:rsid w:val="5BE57AE5"/>
    <w:rsid w:val="5F2D63A3"/>
    <w:rsid w:val="76A93F64"/>
    <w:rsid w:val="76EF3342"/>
    <w:rsid w:val="79775EC9"/>
    <w:rsid w:val="7DAB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9"/>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6"/>
    <w:next w:val="1"/>
    <w:link w:val="15"/>
    <w:semiHidden/>
    <w:unhideWhenUsed/>
    <w:qFormat/>
    <w:uiPriority w:val="9"/>
    <w:pPr>
      <w:spacing w:before="260" w:after="260" w:line="240" w:lineRule="auto"/>
      <w:outlineLvl w:val="2"/>
    </w:pPr>
    <w:rPr>
      <w:rFonts w:ascii="宋体" w:hAnsi="宋体" w:eastAsia="宋体" w:cs="Times New Roman"/>
      <w:szCs w:val="32"/>
    </w:rPr>
  </w:style>
  <w:style w:type="paragraph" w:styleId="6">
    <w:name w:val="heading 4"/>
    <w:basedOn w:val="1"/>
    <w:next w:val="1"/>
    <w:link w:val="1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3">
    <w:name w:val="Body Text"/>
    <w:basedOn w:val="1"/>
    <w:unhideWhenUsed/>
    <w:qFormat/>
    <w:uiPriority w:val="99"/>
    <w:pPr>
      <w:spacing w:after="120"/>
    </w:pPr>
  </w:style>
  <w:style w:type="paragraph" w:styleId="7">
    <w:name w:val="Normal Indent"/>
    <w:basedOn w:val="1"/>
    <w:unhideWhenUsed/>
    <w:qFormat/>
    <w:uiPriority w:val="99"/>
    <w:pPr>
      <w:ind w:firstLine="420"/>
    </w:pPr>
  </w:style>
  <w:style w:type="paragraph" w:styleId="8">
    <w:name w:val="Plain Text"/>
    <w:basedOn w:val="1"/>
    <w:unhideWhenUsed/>
    <w:qFormat/>
    <w:uiPriority w:val="99"/>
    <w:pPr>
      <w:spacing w:line="440" w:lineRule="exact"/>
      <w:ind w:firstLine="880" w:firstLineChars="200"/>
    </w:pPr>
    <w:rPr>
      <w:rFonts w:ascii="宋体" w:hAnsi="Courier New" w:cs="Courier New"/>
      <w:sz w:val="24"/>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4">
    <w:name w:val="标题 3 Char"/>
    <w:basedOn w:val="12"/>
    <w:semiHidden/>
    <w:qFormat/>
    <w:uiPriority w:val="0"/>
    <w:rPr>
      <w:b/>
      <w:bCs/>
      <w:kern w:val="2"/>
      <w:sz w:val="32"/>
      <w:szCs w:val="32"/>
    </w:rPr>
  </w:style>
  <w:style w:type="character" w:customStyle="1" w:styleId="15">
    <w:name w:val="标题 3 Char1"/>
    <w:link w:val="5"/>
    <w:semiHidden/>
    <w:qFormat/>
    <w:uiPriority w:val="9"/>
    <w:rPr>
      <w:rFonts w:ascii="宋体" w:hAnsi="宋体"/>
      <w:b/>
      <w:bCs/>
      <w:kern w:val="2"/>
      <w:sz w:val="28"/>
      <w:szCs w:val="32"/>
    </w:rPr>
  </w:style>
  <w:style w:type="character" w:customStyle="1" w:styleId="16">
    <w:name w:val="标题 4 Char"/>
    <w:basedOn w:val="12"/>
    <w:link w:val="6"/>
    <w:semiHidden/>
    <w:qFormat/>
    <w:uiPriority w:val="0"/>
    <w:rPr>
      <w:rFonts w:asciiTheme="majorHAnsi" w:hAnsiTheme="majorHAnsi" w:eastAsiaTheme="majorEastAsia" w:cstheme="majorBidi"/>
      <w:b/>
      <w:bCs/>
      <w:kern w:val="2"/>
      <w:sz w:val="28"/>
      <w:szCs w:val="28"/>
    </w:rPr>
  </w:style>
  <w:style w:type="paragraph" w:styleId="17">
    <w:name w:val="List Paragraph"/>
    <w:basedOn w:val="1"/>
    <w:unhideWhenUsed/>
    <w:qFormat/>
    <w:uiPriority w:val="99"/>
    <w:pPr>
      <w:ind w:firstLine="420" w:firstLineChars="200"/>
    </w:pPr>
  </w:style>
  <w:style w:type="character" w:customStyle="1" w:styleId="18">
    <w:name w:val="页眉 Char"/>
    <w:basedOn w:val="12"/>
    <w:link w:val="10"/>
    <w:qFormat/>
    <w:uiPriority w:val="0"/>
    <w:rPr>
      <w:kern w:val="2"/>
      <w:sz w:val="18"/>
      <w:szCs w:val="18"/>
    </w:rPr>
  </w:style>
  <w:style w:type="character" w:customStyle="1" w:styleId="19">
    <w:name w:val="标题 1 Char"/>
    <w:link w:val="4"/>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2924</Words>
  <Characters>2957</Characters>
  <Lines>1</Lines>
  <Paragraphs>6</Paragraphs>
  <TotalTime>73</TotalTime>
  <ScaleCrop>false</ScaleCrop>
  <LinksUpToDate>false</LinksUpToDate>
  <CharactersWithSpaces>2969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2022-12-08T13:27:00Z</dcterms:created>
  <dc:creator>医路.行者.</dc:creator>
  <cp:lastModifiedBy>啊力</cp:lastModifiedBy>
  <dcterms:modified xsi:type="dcterms:W3CDTF">2025-12-29T02:19:34Z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6DCFDD3011F9486C88269A9EC027D5AE_13</vt:lpwstr>
  </property>
  <property fmtid="{D5CDD505-2E9C-101B-9397-08002B2CF9AE}" pid="4" name="KSOTemplateDocerSaveRecord">
    <vt:lpwstr>eyJoZGlkIjoiMDRlODA1MmE3ODVkOWU4MzQ5MGJjZWZmNmUyOTU4ZmUiLCJ1c2VySWQiOiI2MzM2ODA5MzAifQ==</vt:lpwstr>
  </property>
</Properties>
</file>