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D33D" w14:textId="77777777" w:rsidR="00633C26" w:rsidRDefault="00633C26" w:rsidP="00633C26">
      <w:pPr>
        <w:spacing w:line="600" w:lineRule="exact"/>
        <w:rPr>
          <w:rFonts w:ascii="黑体" w:eastAsia="黑体" w:hAnsi="黑体" w:cs="黑体" w:hint="eastAsia"/>
          <w:spacing w:val="-6"/>
          <w:w w:val="94"/>
          <w:sz w:val="32"/>
          <w:szCs w:val="32"/>
        </w:rPr>
      </w:pPr>
      <w:r>
        <w:rPr>
          <w:rFonts w:ascii="黑体" w:eastAsia="黑体" w:hAnsi="黑体" w:cs="黑体" w:hint="eastAsia"/>
          <w:spacing w:val="-6"/>
          <w:w w:val="94"/>
          <w:sz w:val="32"/>
          <w:szCs w:val="32"/>
        </w:rPr>
        <w:t>附件</w:t>
      </w:r>
    </w:p>
    <w:p w14:paraId="4151A1A1" w14:textId="77777777" w:rsidR="00633C26" w:rsidRDefault="00633C26" w:rsidP="00633C26">
      <w:pPr>
        <w:spacing w:line="600" w:lineRule="exact"/>
        <w:rPr>
          <w:rFonts w:ascii="黑体" w:eastAsia="黑体" w:hAnsi="黑体" w:cs="黑体"/>
          <w:spacing w:val="-6"/>
          <w:w w:val="94"/>
          <w:sz w:val="32"/>
          <w:szCs w:val="32"/>
        </w:rPr>
      </w:pPr>
    </w:p>
    <w:p w14:paraId="73B2687D" w14:textId="77777777" w:rsidR="00633C26" w:rsidRDefault="00633C26" w:rsidP="00633C2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pacing w:val="-6"/>
          <w:w w:val="94"/>
          <w:sz w:val="44"/>
          <w:szCs w:val="44"/>
        </w:rPr>
        <w:t>湛江中心人民医院2026-2029年度工作手机（含5G急救项目）业务服务项目</w:t>
      </w:r>
      <w:r>
        <w:rPr>
          <w:rFonts w:ascii="方正小标宋简体" w:eastAsia="方正小标宋简体" w:hAnsi="方正小标宋简体" w:cs="方正小标宋简体" w:hint="eastAsia"/>
          <w:spacing w:val="-6"/>
          <w:w w:val="94"/>
          <w:sz w:val="44"/>
          <w:szCs w:val="44"/>
          <w:lang w:eastAsia="zh-Hans"/>
        </w:rPr>
        <w:t>需求</w:t>
      </w:r>
    </w:p>
    <w:p w14:paraId="1E5F7CCC" w14:textId="77777777" w:rsidR="00633C26" w:rsidRDefault="00633C26" w:rsidP="00633C26">
      <w:pPr>
        <w:spacing w:line="600" w:lineRule="exact"/>
        <w:rPr>
          <w:b/>
        </w:rPr>
      </w:pPr>
    </w:p>
    <w:p w14:paraId="50435B7A" w14:textId="77777777" w:rsidR="00633C26" w:rsidRDefault="00633C26" w:rsidP="00633C2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一、项目名称：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湛江中心人民医院2026-2029年度工作手机（含5G急救项目）业务服务项目</w:t>
      </w:r>
    </w:p>
    <w:p w14:paraId="43192818" w14:textId="77777777" w:rsidR="00633C26" w:rsidRDefault="00633C26" w:rsidP="00633C2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二、服务期限：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三年（36个月）</w:t>
      </w:r>
    </w:p>
    <w:p w14:paraId="3723F337" w14:textId="77777777" w:rsidR="00633C26" w:rsidRDefault="00633C26" w:rsidP="00633C26">
      <w:pPr>
        <w:spacing w:line="560" w:lineRule="exact"/>
        <w:ind w:firstLineChars="200" w:firstLine="640"/>
        <w:rPr>
          <w:rFonts w:hint="eastAsia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</w:t>
      </w:r>
      <w:del w:id="0" w:author="林霞" w:date="2025-11-17T14:46:00Z">
        <w:r>
          <w:rPr>
            <w:rFonts w:ascii="黑体" w:eastAsia="黑体" w:hAnsi="黑体" w:cs="黑体" w:hint="eastAsia"/>
            <w:bCs/>
            <w:sz w:val="32"/>
            <w:szCs w:val="32"/>
          </w:rPr>
          <w:delText>采购</w:delText>
        </w:r>
      </w:del>
      <w:r>
        <w:rPr>
          <w:rFonts w:ascii="黑体" w:eastAsia="黑体" w:hAnsi="黑体" w:cs="黑体" w:hint="eastAsia"/>
          <w:bCs/>
          <w:sz w:val="32"/>
          <w:szCs w:val="32"/>
        </w:rPr>
        <w:t>需求</w:t>
      </w:r>
    </w:p>
    <w:tbl>
      <w:tblPr>
        <w:tblW w:w="5135" w:type="pct"/>
        <w:tblLook w:val="0000" w:firstRow="0" w:lastRow="0" w:firstColumn="0" w:lastColumn="0" w:noHBand="0" w:noVBand="0"/>
      </w:tblPr>
      <w:tblGrid>
        <w:gridCol w:w="696"/>
        <w:gridCol w:w="2356"/>
        <w:gridCol w:w="6022"/>
      </w:tblGrid>
      <w:tr w:rsidR="00633C26" w14:paraId="1653D428" w14:textId="77777777" w:rsidTr="00A27A63">
        <w:trPr>
          <w:trHeight w:val="626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5E4B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50DE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del w:id="1" w:author="林霞" w:date="2025-11-17T14:35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  <w:lang w:bidi="ar"/>
                </w:rPr>
                <w:delText>采购</w:delText>
              </w:r>
            </w:del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2498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del w:id="2" w:author="林霞" w:date="2025-11-17T14:35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  <w:lang w:bidi="ar"/>
                </w:rPr>
                <w:delText>采购</w:delText>
              </w:r>
            </w:del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</w:tr>
      <w:tr w:rsidR="00633C26" w14:paraId="4C0BBCCD" w14:textId="77777777" w:rsidTr="00A27A63">
        <w:trPr>
          <w:trHeight w:val="533"/>
        </w:trPr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EBC9A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63104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5G工作手机卡</w:t>
            </w: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54D2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93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户手机号码。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每月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户卡含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分钟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国内通话和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6G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国内流量，国内语音接听免费；后续增加工作手机卡，可享受现单价资费办理。</w:t>
            </w:r>
          </w:p>
          <w:p w14:paraId="5F39EB7B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户手机号码。每月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户卡含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2500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分钟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国内通话和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6G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国内流量，国内语音接听免费；后续增加工作手机卡，可享受现单价资费办理。</w:t>
            </w:r>
          </w:p>
        </w:tc>
      </w:tr>
      <w:tr w:rsidR="00633C26" w14:paraId="75F91760" w14:textId="77777777" w:rsidTr="00A27A63">
        <w:trPr>
          <w:trHeight w:val="533"/>
        </w:trPr>
        <w:tc>
          <w:tcPr>
            <w:tcW w:w="3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6EC9F" w14:textId="77777777" w:rsidR="00633C26" w:rsidRDefault="00633C26" w:rsidP="00A27A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07C09" w14:textId="77777777" w:rsidR="00633C26" w:rsidRDefault="00633C26" w:rsidP="00A27A6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2AE0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2.有终端或设备服务包的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手机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内核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G\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内存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128G)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0470C9C4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运营商为每个工作手机号码对应提供新的手机终端，方便科室使用。</w:t>
            </w:r>
            <w:r>
              <w:rPr>
                <w:rFonts w:ascii="宋体" w:hAnsi="宋体" w:cs="宋体"/>
                <w:color w:val="0000FF"/>
                <w:sz w:val="22"/>
                <w:szCs w:val="22"/>
              </w:rPr>
              <w:t xml:space="preserve"> </w:t>
            </w:r>
          </w:p>
        </w:tc>
      </w:tr>
      <w:tr w:rsidR="00633C26" w14:paraId="1BE4A7C3" w14:textId="77777777" w:rsidTr="00A27A63">
        <w:trPr>
          <w:trHeight w:val="641"/>
        </w:trPr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2C066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9BF314" w14:textId="77777777" w:rsidR="00633C26" w:rsidRDefault="00633C26" w:rsidP="00A27A6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5G流量卡（主/副）</w:t>
            </w:r>
          </w:p>
          <w:p w14:paraId="5DC92101" w14:textId="77777777" w:rsidR="00633C26" w:rsidRDefault="00633C26" w:rsidP="00A27A6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救护车5G设备使用</w:t>
            </w: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FBEF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5G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流量卡。每月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户卡含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分钟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国内通话和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100G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国内流量,国内语音接听免费。</w:t>
            </w:r>
          </w:p>
        </w:tc>
      </w:tr>
      <w:tr w:rsidR="00633C26" w14:paraId="358D1CBD" w14:textId="77777777" w:rsidTr="00A27A63">
        <w:trPr>
          <w:trHeight w:val="641"/>
        </w:trPr>
        <w:tc>
          <w:tcPr>
            <w:tcW w:w="3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B690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7A2C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A4E0" w14:textId="77777777" w:rsidR="00633C26" w:rsidRDefault="00633C26" w:rsidP="00A27A63"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该业务为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张主卡＋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张副卡，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张主卡搭配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张副卡，副卡共享主卡套餐。</w:t>
            </w:r>
          </w:p>
        </w:tc>
      </w:tr>
    </w:tbl>
    <w:p w14:paraId="01943FC7" w14:textId="77777777" w:rsidR="00633C26" w:rsidRDefault="00633C26" w:rsidP="00633C26">
      <w:pPr>
        <w:spacing w:line="240" w:lineRule="exact"/>
        <w:rPr>
          <w:rFonts w:ascii="宋体" w:hAnsi="宋体" w:cs="宋体"/>
          <w:bCs/>
          <w:sz w:val="24"/>
          <w:lang w:eastAsia="zh-Hans"/>
        </w:rPr>
      </w:pPr>
    </w:p>
    <w:p w14:paraId="2F5F62DA" w14:textId="77777777" w:rsidR="00633C26" w:rsidRDefault="00633C26" w:rsidP="00633C26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四、服务要求</w:t>
      </w:r>
    </w:p>
    <w:p w14:paraId="79600974" w14:textId="77777777" w:rsidR="00633C26" w:rsidRDefault="00633C26" w:rsidP="00633C2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（一）提供的服务具体标准应符合《中华人民共和因电信条例》的规定，满足工业和信息化部颁布的《电信服务规范》的要求，保证甲方使用通信业务安全畅通。</w:t>
      </w:r>
    </w:p>
    <w:p w14:paraId="74579EB0" w14:textId="77777777" w:rsidR="00633C26" w:rsidRDefault="00633C26" w:rsidP="00633C2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（二）运营商应向我方提供故障申告电话，并提供“7X24” 小时客服服务，接听我方的故障申告，运营商进行修复工作时，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我方积极予以协助配合。</w:t>
      </w:r>
    </w:p>
    <w:p w14:paraId="606FAB9D" w14:textId="77777777" w:rsidR="00633C26" w:rsidRDefault="00633C26" w:rsidP="00633C2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（三）因运营商提供的手机质量问题引起的纠纷，由运营商负责协助处理，并按（产品质量法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、《消费者权益保护法》等国家法律法规的规定，承担由此引起的相应责任。</w:t>
      </w:r>
    </w:p>
    <w:p w14:paraId="3717929B" w14:textId="77777777" w:rsidR="00633C26" w:rsidRDefault="00633C26" w:rsidP="00633C26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</w:t>
      </w:r>
      <w:r>
        <w:rPr>
          <w:rFonts w:ascii="黑体" w:eastAsia="黑体" w:hAnsi="黑体" w:cs="黑体" w:hint="eastAsia"/>
          <w:bCs/>
          <w:sz w:val="32"/>
          <w:szCs w:val="32"/>
          <w:lang w:eastAsia="zh-Hans"/>
        </w:rPr>
        <w:t>、服务清单</w:t>
      </w:r>
    </w:p>
    <w:tbl>
      <w:tblPr>
        <w:tblW w:w="4728" w:type="pct"/>
        <w:tblLayout w:type="fixed"/>
        <w:tblLook w:val="0000" w:firstRow="0" w:lastRow="0" w:firstColumn="0" w:lastColumn="0" w:noHBand="0" w:noVBand="0"/>
        <w:tblPrChange w:id="3" w:author="林霞" w:date="2025-11-17T14:47:00Z">
          <w:tblPr>
            <w:tblW w:w="3502" w:type="pct"/>
            <w:tblLook w:val="0000" w:firstRow="0" w:lastRow="0" w:firstColumn="0" w:lastColumn="0" w:noHBand="0" w:noVBand="0"/>
          </w:tblPr>
        </w:tblPrChange>
      </w:tblPr>
      <w:tblGrid>
        <w:gridCol w:w="823"/>
        <w:gridCol w:w="3351"/>
        <w:gridCol w:w="1036"/>
        <w:gridCol w:w="1228"/>
        <w:gridCol w:w="1916"/>
        <w:tblGridChange w:id="4">
          <w:tblGrid>
            <w:gridCol w:w="666"/>
            <w:gridCol w:w="2138"/>
            <w:gridCol w:w="624"/>
            <w:gridCol w:w="765"/>
            <w:gridCol w:w="804"/>
          </w:tblGrid>
        </w:tblGridChange>
      </w:tblGrid>
      <w:tr w:rsidR="00633C26" w14:paraId="46A82BBC" w14:textId="77777777" w:rsidTr="00A27A63">
        <w:trPr>
          <w:trHeight w:val="711"/>
          <w:trPrChange w:id="5" w:author="林霞" w:date="2025-11-17T14:47:00Z">
            <w:trPr>
              <w:trHeight w:val="711"/>
            </w:trPr>
          </w:trPrChange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" w:author="林霞" w:date="2025-11-17T14:47:00Z">
              <w:tcPr>
                <w:tcW w:w="6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E6025B8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" w:author="林霞" w:date="2025-11-17T14:47:00Z">
              <w:tcPr>
                <w:tcW w:w="213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993BC6A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业务类型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8" w:author="林霞" w:date="2025-11-17T14:47:00Z">
              <w:tcPr>
                <w:tcW w:w="6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3B00DAA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9" w:author="林霞" w:date="2025-11-17T14:47:00Z">
              <w:tcPr>
                <w:tcW w:w="76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40926D2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" w:author="林霞" w:date="2025-11-17T14:47:00Z">
              <w:tcPr>
                <w:tcW w:w="80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E232DFE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ins w:id="11" w:author="林霞" w:date="2025-11-17T14:46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  <w:lang w:bidi="ar"/>
                </w:rPr>
                <w:t>备注</w:t>
              </w:r>
            </w:ins>
          </w:p>
        </w:tc>
      </w:tr>
      <w:tr w:rsidR="00633C26" w14:paraId="418FF5E3" w14:textId="77777777" w:rsidTr="00A27A63">
        <w:trPr>
          <w:trHeight w:val="386"/>
          <w:trPrChange w:id="12" w:author="林霞" w:date="2025-11-17T14:47:00Z">
            <w:trPr>
              <w:trHeight w:val="386"/>
            </w:trPr>
          </w:trPrChange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13" w:author="林霞" w:date="2025-11-17T14:47:00Z">
              <w:tcPr>
                <w:tcW w:w="6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3CA2A98F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14" w:author="林霞" w:date="2025-11-17T14:47:00Z">
              <w:tcPr>
                <w:tcW w:w="213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474F99C2" w14:textId="77777777" w:rsidR="00633C26" w:rsidRDefault="00633C26" w:rsidP="00A27A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5G应急工作手机卡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15" w:author="林霞" w:date="2025-11-17T14:47:00Z">
              <w:tcPr>
                <w:tcW w:w="6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53CA73E7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16" w:author="林霞" w:date="2025-11-17T14:47:00Z">
              <w:tcPr>
                <w:tcW w:w="76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18CD4940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17" w:author="林霞" w:date="2025-11-17T14:47:00Z">
              <w:tcPr>
                <w:tcW w:w="80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167FD80C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33C26" w14:paraId="32DF6BE9" w14:textId="77777777" w:rsidTr="00A27A63">
        <w:trPr>
          <w:trHeight w:val="386"/>
          <w:trPrChange w:id="18" w:author="林霞" w:date="2025-11-17T14:47:00Z">
            <w:trPr>
              <w:trHeight w:val="386"/>
            </w:trPr>
          </w:trPrChange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19" w:author="林霞" w:date="2025-11-17T14:47:00Z">
              <w:tcPr>
                <w:tcW w:w="66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4AD8E1C7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20" w:author="林霞" w:date="2025-11-17T14:47:00Z">
              <w:tcPr>
                <w:tcW w:w="213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7D5A60BD" w14:textId="77777777" w:rsidR="00633C26" w:rsidRDefault="00633C26" w:rsidP="00A27A6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5G流量卡（主/副）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21" w:author="林霞" w:date="2025-11-17T14:47:00Z">
              <w:tcPr>
                <w:tcW w:w="6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0F3E1D83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22" w:author="林霞" w:date="2025-11-17T14:47:00Z">
              <w:tcPr>
                <w:tcW w:w="76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5CFEDEF7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tcPrChange w:id="23" w:author="林霞" w:date="2025-11-17T14:47:00Z">
              <w:tcPr>
                <w:tcW w:w="80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center"/>
              </w:tcPr>
            </w:tcPrChange>
          </w:tcPr>
          <w:p w14:paraId="38BC824C" w14:textId="77777777" w:rsidR="00633C26" w:rsidRDefault="00633C26" w:rsidP="00A27A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03B9C5E" w14:textId="77777777" w:rsidR="00633C26" w:rsidRDefault="00633C26" w:rsidP="00633C26">
      <w:pPr>
        <w:widowControl/>
        <w:ind w:leftChars="304" w:left="878" w:hangingChars="100" w:hanging="240"/>
        <w:jc w:val="left"/>
        <w:rPr>
          <w:rFonts w:ascii="宋体" w:hAnsi="宋体" w:cs="宋体"/>
          <w:bCs/>
          <w:sz w:val="24"/>
          <w:lang w:eastAsia="zh-Hans"/>
        </w:rPr>
      </w:pPr>
    </w:p>
    <w:p w14:paraId="49EA8A01" w14:textId="77777777" w:rsidR="00633C26" w:rsidRDefault="00633C26" w:rsidP="00633C2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ABA9BA" w14:textId="77777777" w:rsidR="00F21397" w:rsidRDefault="00F21397"/>
    <w:sectPr w:rsidR="00F21397" w:rsidSect="006B52AA">
      <w:footerReference w:type="even" r:id="rId6"/>
      <w:footerReference w:type="default" r:id="rId7"/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BB1E" w14:textId="77777777" w:rsidR="006B52AA" w:rsidRDefault="006B52AA" w:rsidP="00633C26">
      <w:r>
        <w:separator/>
      </w:r>
    </w:p>
  </w:endnote>
  <w:endnote w:type="continuationSeparator" w:id="0">
    <w:p w14:paraId="41FCABF8" w14:textId="77777777" w:rsidR="006B52AA" w:rsidRDefault="006B52AA" w:rsidP="006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EEB0" w14:textId="4B484838" w:rsidR="00000000" w:rsidRDefault="00633C26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BD299F" wp14:editId="3F0C05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BBEE0" w14:textId="77777777" w:rsidR="00000000" w:rsidRDefault="0000000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D299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679BBEE0" w14:textId="77777777" w:rsidR="00000000" w:rsidRDefault="0000000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6F00" w14:textId="7FF401FE" w:rsidR="00000000" w:rsidRDefault="00633C26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289C3" wp14:editId="634F9A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370AE" w14:textId="77777777" w:rsidR="00000000" w:rsidRDefault="0000000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289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793370AE" w14:textId="77777777" w:rsidR="00000000" w:rsidRDefault="0000000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F7C7" w14:textId="77777777" w:rsidR="006B52AA" w:rsidRDefault="006B52AA" w:rsidP="00633C26">
      <w:r>
        <w:separator/>
      </w:r>
    </w:p>
  </w:footnote>
  <w:footnote w:type="continuationSeparator" w:id="0">
    <w:p w14:paraId="46387A70" w14:textId="77777777" w:rsidR="006B52AA" w:rsidRDefault="006B52AA" w:rsidP="0063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3C"/>
    <w:rsid w:val="00633C26"/>
    <w:rsid w:val="006B52AA"/>
    <w:rsid w:val="009A793C"/>
    <w:rsid w:val="00F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0F7002-01EC-4A71-9F26-F179C72D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C2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9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9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9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9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9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9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93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9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9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93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93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793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9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9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93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A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93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A793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9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A793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A793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3C2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3C26"/>
    <w:rPr>
      <w:sz w:val="18"/>
      <w:szCs w:val="18"/>
    </w:rPr>
  </w:style>
  <w:style w:type="paragraph" w:styleId="af0">
    <w:name w:val="footer"/>
    <w:basedOn w:val="a"/>
    <w:link w:val="af1"/>
    <w:unhideWhenUsed/>
    <w:rsid w:val="00633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3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医院管理</dc:creator>
  <cp:keywords/>
  <dc:description/>
  <cp:lastModifiedBy>医院管理</cp:lastModifiedBy>
  <cp:revision>2</cp:revision>
  <dcterms:created xsi:type="dcterms:W3CDTF">2025-11-20T09:20:00Z</dcterms:created>
  <dcterms:modified xsi:type="dcterms:W3CDTF">2025-11-20T09:20:00Z</dcterms:modified>
</cp:coreProperties>
</file>