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006" w:rsidRDefault="00B779B6">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2026-2027</w:t>
      </w:r>
      <w:r>
        <w:rPr>
          <w:rFonts w:ascii="方正小标宋_GBK" w:eastAsia="方正小标宋_GBK" w:hAnsi="方正小标宋_GBK" w:cs="方正小标宋_GBK" w:hint="eastAsia"/>
          <w:sz w:val="40"/>
          <w:szCs w:val="40"/>
        </w:rPr>
        <w:t>年</w:t>
      </w:r>
      <w:r>
        <w:rPr>
          <w:rFonts w:ascii="方正小标宋_GBK" w:eastAsia="方正小标宋_GBK" w:hAnsi="方正小标宋_GBK" w:cs="方正小标宋_GBK" w:hint="eastAsia"/>
          <w:sz w:val="40"/>
          <w:szCs w:val="40"/>
        </w:rPr>
        <w:t>锐器盒及垃圾袋</w:t>
      </w:r>
      <w:r>
        <w:rPr>
          <w:rFonts w:ascii="方正小标宋_GBK" w:eastAsia="方正小标宋_GBK" w:hAnsi="方正小标宋_GBK" w:cs="方正小标宋_GBK" w:hint="eastAsia"/>
          <w:sz w:val="40"/>
          <w:szCs w:val="40"/>
        </w:rPr>
        <w:t>采购项</w:t>
      </w:r>
      <w:r>
        <w:rPr>
          <w:rFonts w:ascii="方正小标宋_GBK" w:eastAsia="方正小标宋_GBK" w:hAnsi="方正小标宋_GBK" w:cs="方正小标宋_GBK" w:hint="eastAsia"/>
          <w:sz w:val="40"/>
          <w:szCs w:val="40"/>
        </w:rPr>
        <w:t>目技术参数要求</w:t>
      </w:r>
    </w:p>
    <w:p w:rsidR="00272006" w:rsidRDefault="00B779B6">
      <w:pPr>
        <w:jc w:val="left"/>
        <w:rPr>
          <w:rFonts w:ascii="仿宋_GB2312" w:eastAsia="仿宋_GB2312" w:hAnsi="仿宋" w:cs="Times New Roman"/>
          <w:b/>
          <w:bCs/>
          <w:sz w:val="32"/>
          <w:szCs w:val="32"/>
        </w:rPr>
      </w:pPr>
      <w:r>
        <w:rPr>
          <w:rFonts w:ascii="仿宋_GB2312" w:eastAsia="仿宋_GB2312" w:hAnsi="仿宋" w:cs="Times New Roman" w:hint="eastAsia"/>
          <w:b/>
          <w:bCs/>
          <w:sz w:val="32"/>
          <w:szCs w:val="32"/>
        </w:rPr>
        <w:t>(</w:t>
      </w:r>
      <w:r>
        <w:rPr>
          <w:rFonts w:ascii="仿宋_GB2312" w:eastAsia="仿宋_GB2312" w:hAnsi="仿宋" w:cs="Times New Roman" w:hint="eastAsia"/>
          <w:b/>
          <w:bCs/>
          <w:sz w:val="32"/>
          <w:szCs w:val="32"/>
        </w:rPr>
        <w:t>一）黄色医疗废物袋技术要求</w:t>
      </w:r>
    </w:p>
    <w:p w:rsidR="00272006" w:rsidRDefault="00B779B6">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医疗废物袋的技术要求应符合中华人民共和国环境保护行业标准（</w:t>
      </w:r>
      <w:r>
        <w:rPr>
          <w:rFonts w:ascii="仿宋_GB2312" w:eastAsia="仿宋_GB2312" w:hAnsi="仿宋" w:cs="Times New Roman" w:hint="eastAsia"/>
          <w:sz w:val="32"/>
          <w:szCs w:val="32"/>
        </w:rPr>
        <w:t>HJ421-2008</w:t>
      </w:r>
      <w:r>
        <w:rPr>
          <w:rFonts w:ascii="仿宋_GB2312" w:eastAsia="仿宋_GB2312" w:hAnsi="仿宋" w:cs="Times New Roman" w:hint="eastAsia"/>
          <w:sz w:val="32"/>
          <w:szCs w:val="32"/>
        </w:rPr>
        <w:t>）《医疗废物专用包装袋、容器和警示标志标准》的规定。具体要求如下：</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包装袋不得使用聚氯乙烯</w:t>
      </w:r>
      <w:r>
        <w:rPr>
          <w:rFonts w:ascii="仿宋_GB2312" w:eastAsia="仿宋_GB2312" w:hAnsi="仿宋" w:cs="Times New Roman" w:hint="eastAsia"/>
          <w:sz w:val="32"/>
          <w:szCs w:val="32"/>
        </w:rPr>
        <w:t>(PVC)</w:t>
      </w:r>
      <w:r>
        <w:rPr>
          <w:rFonts w:ascii="仿宋_GB2312" w:eastAsia="仿宋_GB2312" w:hAnsi="仿宋" w:cs="Times New Roman" w:hint="eastAsia"/>
          <w:sz w:val="32"/>
          <w:szCs w:val="32"/>
        </w:rPr>
        <w:t>塑料为制造原料。</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2.</w:t>
      </w:r>
      <w:r>
        <w:rPr>
          <w:rFonts w:ascii="仿宋_GB2312" w:eastAsia="仿宋_GB2312" w:hAnsi="仿宋" w:cs="Times New Roman" w:hint="eastAsia"/>
          <w:sz w:val="32"/>
          <w:szCs w:val="32"/>
        </w:rPr>
        <w:t>包装袋在正常使用情况下，不得出现渗漏、破裂和穿孔。</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3.</w:t>
      </w:r>
      <w:r>
        <w:rPr>
          <w:rFonts w:ascii="仿宋_GB2312" w:eastAsia="仿宋_GB2312" w:hAnsi="仿宋" w:cs="Times New Roman" w:hint="eastAsia"/>
          <w:sz w:val="32"/>
          <w:szCs w:val="32"/>
        </w:rPr>
        <w:t>包装袋容积大小应适中，便于操作，配合周转桶</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箱</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盛装使用。</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4.</w:t>
      </w:r>
      <w:r>
        <w:rPr>
          <w:rFonts w:ascii="仿宋_GB2312" w:eastAsia="仿宋_GB2312" w:hAnsi="仿宋" w:cs="Times New Roman" w:hint="eastAsia"/>
          <w:sz w:val="32"/>
          <w:szCs w:val="32"/>
        </w:rPr>
        <w:t>包装袋的颜色为淡黄，颜色应符合</w:t>
      </w:r>
      <w:r>
        <w:rPr>
          <w:rFonts w:ascii="仿宋_GB2312" w:eastAsia="仿宋_GB2312" w:hAnsi="仿宋" w:cs="Times New Roman" w:hint="eastAsia"/>
          <w:sz w:val="32"/>
          <w:szCs w:val="32"/>
        </w:rPr>
        <w:t>GB/T3181</w:t>
      </w:r>
      <w:r>
        <w:rPr>
          <w:rFonts w:ascii="仿宋_GB2312" w:eastAsia="仿宋_GB2312" w:hAnsi="仿宋" w:cs="Times New Roman" w:hint="eastAsia"/>
          <w:sz w:val="32"/>
          <w:szCs w:val="32"/>
        </w:rPr>
        <w:t>中</w:t>
      </w:r>
      <w:r>
        <w:rPr>
          <w:rFonts w:ascii="仿宋_GB2312" w:eastAsia="仿宋_GB2312" w:hAnsi="仿宋" w:cs="Times New Roman" w:hint="eastAsia"/>
          <w:sz w:val="32"/>
          <w:szCs w:val="32"/>
        </w:rPr>
        <w:t>Y06</w:t>
      </w:r>
      <w:r>
        <w:rPr>
          <w:rFonts w:ascii="仿宋_GB2312" w:eastAsia="仿宋_GB2312" w:hAnsi="仿宋" w:cs="Times New Roman" w:hint="eastAsia"/>
          <w:sz w:val="32"/>
          <w:szCs w:val="32"/>
        </w:rPr>
        <w:t>的要求，包装袋的明显处应印制警示标志和警告语</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如图</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和印制湛江中心人民医院字体，并印制采购人要求的相关中英文文字。</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5.</w:t>
      </w:r>
      <w:r>
        <w:rPr>
          <w:rFonts w:ascii="仿宋_GB2312" w:eastAsia="仿宋_GB2312" w:hAnsi="仿宋" w:cs="Times New Roman" w:hint="eastAsia"/>
          <w:sz w:val="32"/>
          <w:szCs w:val="32"/>
        </w:rPr>
        <w:t>包装袋外观质量，表面基本平整、无皱褶、污染和杂质，无划痕、气泡、缩孔、针孔以及其他缺陷。</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6.</w:t>
      </w:r>
      <w:r>
        <w:rPr>
          <w:rFonts w:ascii="仿宋_GB2312" w:eastAsia="仿宋_GB2312" w:hAnsi="仿宋" w:cs="Times New Roman" w:hint="eastAsia"/>
          <w:sz w:val="32"/>
          <w:szCs w:val="32"/>
        </w:rPr>
        <w:t>包装袋物理机械性能应符合</w:t>
      </w:r>
      <w:r>
        <w:rPr>
          <w:rFonts w:ascii="仿宋_GB2312" w:eastAsia="仿宋_GB2312" w:hAnsi="仿宋" w:cs="Times New Roman" w:hint="eastAsia"/>
          <w:sz w:val="32"/>
          <w:szCs w:val="32"/>
        </w:rPr>
        <w:t>表</w:t>
      </w:r>
      <w:r>
        <w:rPr>
          <w:rFonts w:ascii="仿宋_GB2312" w:eastAsia="仿宋_GB2312" w:hAnsi="仿宋" w:cs="Times New Roman" w:hint="eastAsia"/>
          <w:sz w:val="32"/>
          <w:szCs w:val="32"/>
        </w:rPr>
        <w:t>2</w:t>
      </w:r>
      <w:r>
        <w:rPr>
          <w:rFonts w:ascii="仿宋_GB2312" w:eastAsia="仿宋_GB2312" w:hAnsi="仿宋" w:cs="Times New Roman" w:hint="eastAsia"/>
          <w:sz w:val="32"/>
          <w:szCs w:val="32"/>
        </w:rPr>
        <w:t>的规定，无渗漏、破裂和穿孔等，使用材料为全新</w:t>
      </w:r>
      <w:r>
        <w:rPr>
          <w:rFonts w:ascii="仿宋_GB2312" w:eastAsia="仿宋_GB2312" w:hAnsi="仿宋" w:cs="Times New Roman" w:hint="eastAsia"/>
          <w:sz w:val="32"/>
          <w:szCs w:val="32"/>
        </w:rPr>
        <w:t>(PE</w:t>
      </w:r>
      <w:r>
        <w:rPr>
          <w:rFonts w:ascii="仿宋_GB2312" w:eastAsia="仿宋_GB2312" w:hAnsi="仿宋" w:cs="Times New Roman" w:hint="eastAsia"/>
          <w:sz w:val="32"/>
          <w:szCs w:val="32"/>
        </w:rPr>
        <w:t>或者</w:t>
      </w:r>
      <w:r>
        <w:rPr>
          <w:rFonts w:ascii="仿宋_GB2312" w:eastAsia="仿宋_GB2312" w:hAnsi="仿宋" w:cs="Times New Roman" w:hint="eastAsia"/>
          <w:sz w:val="32"/>
          <w:szCs w:val="32"/>
        </w:rPr>
        <w:t>PO)</w:t>
      </w:r>
      <w:r>
        <w:rPr>
          <w:rFonts w:ascii="仿宋_GB2312" w:eastAsia="仿宋_GB2312" w:hAnsi="仿宋" w:cs="Times New Roman" w:hint="eastAsia"/>
          <w:sz w:val="32"/>
          <w:szCs w:val="32"/>
        </w:rPr>
        <w:t>料，不得加入填充物</w:t>
      </w:r>
      <w:r>
        <w:rPr>
          <w:rFonts w:ascii="仿宋_GB2312" w:eastAsia="仿宋_GB2312" w:hAnsi="仿宋" w:cs="Times New Roman" w:hint="eastAsia"/>
          <w:sz w:val="32"/>
          <w:szCs w:val="32"/>
        </w:rPr>
        <w:t>,</w:t>
      </w:r>
      <w:r>
        <w:rPr>
          <w:rFonts w:ascii="仿宋_GB2312" w:eastAsia="仿宋_GB2312" w:hAnsi="仿宋" w:cs="Times New Roman" w:hint="eastAsia"/>
          <w:b/>
          <w:bCs/>
          <w:sz w:val="32"/>
          <w:szCs w:val="32"/>
        </w:rPr>
        <w:t>单面厚度</w:t>
      </w:r>
      <w:r>
        <w:rPr>
          <w:rFonts w:ascii="仿宋_GB2312" w:eastAsia="仿宋_GB2312" w:hAnsi="仿宋" w:cs="Times New Roman" w:hint="eastAsia"/>
          <w:sz w:val="32"/>
          <w:szCs w:val="32"/>
        </w:rPr>
        <w:t>大于或等于</w:t>
      </w:r>
      <w:r>
        <w:rPr>
          <w:rFonts w:ascii="仿宋_GB2312" w:eastAsia="仿宋_GB2312" w:hAnsi="仿宋" w:cs="Times New Roman" w:hint="eastAsia"/>
          <w:sz w:val="32"/>
          <w:szCs w:val="32"/>
        </w:rPr>
        <w:t>0.03mm</w:t>
      </w:r>
      <w:r>
        <w:rPr>
          <w:rFonts w:ascii="仿宋_GB2312" w:eastAsia="仿宋_GB2312" w:hAnsi="仿宋" w:cs="Times New Roman" w:hint="eastAsia"/>
          <w:sz w:val="32"/>
          <w:szCs w:val="32"/>
        </w:rPr>
        <w:t>。</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7.</w:t>
      </w:r>
      <w:r>
        <w:rPr>
          <w:rFonts w:ascii="仿宋_GB2312" w:eastAsia="仿宋_GB2312" w:hAnsi="仿宋" w:cs="Times New Roman" w:hint="eastAsia"/>
          <w:sz w:val="32"/>
          <w:szCs w:val="32"/>
        </w:rPr>
        <w:t>在警示标志的下面喷涂科室＿重量＿日期＿，涂料能够保证记号笔附着。</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表</w:t>
      </w:r>
      <w:r>
        <w:rPr>
          <w:rFonts w:ascii="仿宋_GB2312" w:eastAsia="仿宋_GB2312" w:hAnsi="仿宋" w:cs="Times New Roman" w:hint="eastAsia"/>
          <w:sz w:val="32"/>
          <w:szCs w:val="32"/>
        </w:rPr>
        <w:t>1</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599"/>
        <w:gridCol w:w="3825"/>
      </w:tblGrid>
      <w:tr w:rsidR="00272006">
        <w:tc>
          <w:tcPr>
            <w:tcW w:w="4599" w:type="dxa"/>
            <w:tcBorders>
              <w:top w:val="single" w:sz="4" w:space="0" w:color="000000"/>
              <w:left w:val="single" w:sz="4" w:space="0" w:color="000000"/>
              <w:bottom w:val="single" w:sz="4" w:space="0" w:color="000000"/>
              <w:right w:val="single" w:sz="4" w:space="0" w:color="000000"/>
            </w:tcBorders>
          </w:tcPr>
          <w:p w:rsidR="00272006" w:rsidRDefault="00B779B6">
            <w:pPr>
              <w:jc w:val="center"/>
              <w:rPr>
                <w:rFonts w:ascii="仿宋_GB2312" w:eastAsia="仿宋_GB2312" w:hAnsi="仿宋" w:cs="Times New Roman"/>
                <w:sz w:val="32"/>
                <w:szCs w:val="32"/>
              </w:rPr>
            </w:pPr>
            <w:r>
              <w:rPr>
                <w:rFonts w:ascii="仿宋_GB2312" w:eastAsia="仿宋_GB2312" w:hAnsi="仿宋" w:cs="Times New Roman" w:hint="eastAsia"/>
                <w:sz w:val="32"/>
                <w:szCs w:val="32"/>
              </w:rPr>
              <w:t>项目</w:t>
            </w:r>
          </w:p>
        </w:tc>
        <w:tc>
          <w:tcPr>
            <w:tcW w:w="3825" w:type="dxa"/>
            <w:tcBorders>
              <w:top w:val="single" w:sz="4" w:space="0" w:color="000000"/>
              <w:left w:val="single" w:sz="4" w:space="0" w:color="000000"/>
              <w:bottom w:val="single" w:sz="4" w:space="0" w:color="000000"/>
              <w:right w:val="single" w:sz="4" w:space="0" w:color="000000"/>
            </w:tcBorders>
          </w:tcPr>
          <w:p w:rsidR="00272006" w:rsidRDefault="00B779B6">
            <w:pPr>
              <w:jc w:val="center"/>
              <w:rPr>
                <w:rFonts w:ascii="仿宋_GB2312" w:eastAsia="仿宋_GB2312" w:hAnsi="仿宋" w:cs="Times New Roman"/>
                <w:sz w:val="32"/>
                <w:szCs w:val="32"/>
              </w:rPr>
            </w:pPr>
            <w:r>
              <w:rPr>
                <w:rFonts w:ascii="仿宋_GB2312" w:eastAsia="仿宋_GB2312" w:hAnsi="仿宋" w:cs="Times New Roman" w:hint="eastAsia"/>
                <w:sz w:val="32"/>
                <w:szCs w:val="32"/>
              </w:rPr>
              <w:t>指标</w:t>
            </w:r>
          </w:p>
        </w:tc>
      </w:tr>
      <w:tr w:rsidR="00272006">
        <w:tc>
          <w:tcPr>
            <w:tcW w:w="4599"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拉伸强度（纵、横向）</w:t>
            </w:r>
          </w:p>
        </w:tc>
        <w:tc>
          <w:tcPr>
            <w:tcW w:w="3825"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20Mpa</w:t>
            </w:r>
          </w:p>
        </w:tc>
      </w:tr>
      <w:tr w:rsidR="00272006">
        <w:tc>
          <w:tcPr>
            <w:tcW w:w="4599"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断裂伸长率（纵、横向）</w:t>
            </w:r>
          </w:p>
        </w:tc>
        <w:tc>
          <w:tcPr>
            <w:tcW w:w="3825"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250%</w:t>
            </w:r>
          </w:p>
        </w:tc>
      </w:tr>
      <w:tr w:rsidR="00272006">
        <w:tc>
          <w:tcPr>
            <w:tcW w:w="4599"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落膘冲击质量</w:t>
            </w:r>
          </w:p>
        </w:tc>
        <w:tc>
          <w:tcPr>
            <w:tcW w:w="3825"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130g</w:t>
            </w:r>
          </w:p>
        </w:tc>
      </w:tr>
      <w:tr w:rsidR="00272006">
        <w:tc>
          <w:tcPr>
            <w:tcW w:w="4599"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跌落性能</w:t>
            </w:r>
          </w:p>
        </w:tc>
        <w:tc>
          <w:tcPr>
            <w:tcW w:w="3825"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无破裂、无渗漏</w:t>
            </w:r>
          </w:p>
        </w:tc>
      </w:tr>
      <w:tr w:rsidR="00272006">
        <w:tc>
          <w:tcPr>
            <w:tcW w:w="4599"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漏水性</w:t>
            </w:r>
          </w:p>
        </w:tc>
        <w:tc>
          <w:tcPr>
            <w:tcW w:w="3825"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无渗漏</w:t>
            </w:r>
          </w:p>
        </w:tc>
      </w:tr>
      <w:tr w:rsidR="00272006">
        <w:tc>
          <w:tcPr>
            <w:tcW w:w="4599"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热合强度</w:t>
            </w:r>
          </w:p>
        </w:tc>
        <w:tc>
          <w:tcPr>
            <w:tcW w:w="3825"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10N/15mm</w:t>
            </w:r>
          </w:p>
        </w:tc>
      </w:tr>
    </w:tbl>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8.</w:t>
      </w:r>
      <w:r>
        <w:rPr>
          <w:rFonts w:ascii="仿宋_GB2312" w:eastAsia="仿宋_GB2312" w:hAnsi="仿宋" w:cs="Times New Roman" w:hint="eastAsia"/>
          <w:sz w:val="32"/>
          <w:szCs w:val="32"/>
        </w:rPr>
        <w:t>投标人应在投标文件提供任意一种规格的黄色医疗废物袋由第三方检测机构自</w:t>
      </w:r>
      <w:r>
        <w:rPr>
          <w:rFonts w:ascii="仿宋_GB2312" w:eastAsia="仿宋_GB2312" w:hAnsi="仿宋" w:cs="Times New Roman" w:hint="eastAsia"/>
          <w:color w:val="FF0000"/>
          <w:sz w:val="32"/>
          <w:szCs w:val="32"/>
        </w:rPr>
        <w:t>2022</w:t>
      </w:r>
      <w:r>
        <w:rPr>
          <w:rFonts w:ascii="仿宋_GB2312" w:eastAsia="仿宋_GB2312" w:hAnsi="仿宋" w:cs="Times New Roman" w:hint="eastAsia"/>
          <w:sz w:val="32"/>
          <w:szCs w:val="32"/>
        </w:rPr>
        <w:t>年以来出具的检测报告。检测报告内容包括但不限于上述表</w:t>
      </w:r>
      <w:ins w:id="0" w:author="庞玲英" w:date="2025-11-14T09:06:00Z">
        <w:r>
          <w:rPr>
            <w:rFonts w:ascii="仿宋_GB2312" w:eastAsia="仿宋_GB2312" w:hAnsi="仿宋" w:cs="Times New Roman"/>
            <w:sz w:val="32"/>
            <w:szCs w:val="32"/>
          </w:rPr>
          <w:t>1</w:t>
        </w:r>
      </w:ins>
      <w:del w:id="1" w:author="庞玲英" w:date="2025-11-14T09:06:00Z">
        <w:r w:rsidDel="00B779B6">
          <w:rPr>
            <w:rFonts w:ascii="仿宋_GB2312" w:eastAsia="仿宋_GB2312" w:hAnsi="仿宋" w:cs="Times New Roman" w:hint="eastAsia"/>
            <w:sz w:val="32"/>
            <w:szCs w:val="32"/>
          </w:rPr>
          <w:delText>2</w:delText>
        </w:r>
      </w:del>
      <w:r>
        <w:rPr>
          <w:rFonts w:ascii="仿宋_GB2312" w:eastAsia="仿宋_GB2312" w:hAnsi="仿宋" w:cs="Times New Roman" w:hint="eastAsia"/>
          <w:sz w:val="32"/>
          <w:szCs w:val="32"/>
        </w:rPr>
        <w:t>的检验项目。</w:t>
      </w:r>
    </w:p>
    <w:p w:rsidR="00272006" w:rsidRDefault="00B779B6">
      <w:pPr>
        <w:jc w:val="left"/>
        <w:rPr>
          <w:rFonts w:ascii="仿宋_GB2312" w:eastAsia="仿宋_GB2312" w:hAnsi="仿宋" w:cs="Times New Roman"/>
          <w:b/>
          <w:bCs/>
          <w:sz w:val="32"/>
          <w:szCs w:val="32"/>
        </w:rPr>
      </w:pPr>
      <w:r>
        <w:rPr>
          <w:rFonts w:ascii="仿宋_GB2312" w:eastAsia="仿宋_GB2312" w:hAnsi="仿宋" w:cs="Times New Roman" w:hint="eastAsia"/>
          <w:b/>
          <w:bCs/>
          <w:sz w:val="32"/>
          <w:szCs w:val="32"/>
        </w:rPr>
        <w:t>（二）锐器盒技术要求</w:t>
      </w:r>
      <w:bookmarkStart w:id="2" w:name="_GoBack"/>
      <w:bookmarkEnd w:id="2"/>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锐器盒的技术要求应符合中华人民共和国环境保护行业标准</w:t>
      </w:r>
      <w:r>
        <w:rPr>
          <w:rFonts w:ascii="仿宋_GB2312" w:eastAsia="仿宋_GB2312" w:hAnsi="仿宋" w:cs="Times New Roman" w:hint="eastAsia"/>
          <w:sz w:val="32"/>
          <w:szCs w:val="32"/>
        </w:rPr>
        <w:t>(HJ421-2008)</w:t>
      </w:r>
      <w:r>
        <w:rPr>
          <w:rFonts w:ascii="仿宋_GB2312" w:eastAsia="仿宋_GB2312" w:hAnsi="仿宋" w:cs="Times New Roman" w:hint="eastAsia"/>
          <w:sz w:val="32"/>
          <w:szCs w:val="32"/>
        </w:rPr>
        <w:t>的规定。</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2.</w:t>
      </w:r>
      <w:r>
        <w:rPr>
          <w:rFonts w:ascii="仿宋_GB2312" w:eastAsia="仿宋_GB2312" w:hAnsi="仿宋" w:cs="Times New Roman" w:hint="eastAsia"/>
          <w:sz w:val="32"/>
          <w:szCs w:val="32"/>
        </w:rPr>
        <w:t>锐器盒整体为硬质材料制成，封闭且防刺穿，以保证在正常情况下，锐器盒内盛装物不撒漏，并且锐器盒一旦被封口，在不破坏的情况下无法被再次打开。</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3.</w:t>
      </w:r>
      <w:r>
        <w:rPr>
          <w:rFonts w:ascii="仿宋_GB2312" w:eastAsia="仿宋_GB2312" w:hAnsi="仿宋" w:cs="Times New Roman" w:hint="eastAsia"/>
          <w:sz w:val="32"/>
          <w:szCs w:val="32"/>
        </w:rPr>
        <w:t>锐器盒不得使用聚氯乙烯</w:t>
      </w:r>
      <w:r>
        <w:rPr>
          <w:rFonts w:ascii="仿宋_GB2312" w:eastAsia="仿宋_GB2312" w:hAnsi="仿宋" w:cs="Times New Roman" w:hint="eastAsia"/>
          <w:sz w:val="32"/>
          <w:szCs w:val="32"/>
        </w:rPr>
        <w:t>(PVC)</w:t>
      </w:r>
      <w:r>
        <w:rPr>
          <w:rFonts w:ascii="仿宋_GB2312" w:eastAsia="仿宋_GB2312" w:hAnsi="仿宋" w:cs="Times New Roman" w:hint="eastAsia"/>
          <w:sz w:val="32"/>
          <w:szCs w:val="32"/>
        </w:rPr>
        <w:t>塑料为制造材料。</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4.</w:t>
      </w:r>
      <w:r>
        <w:rPr>
          <w:rFonts w:ascii="仿宋_GB2312" w:eastAsia="仿宋_GB2312" w:hAnsi="仿宋" w:cs="Times New Roman" w:hint="eastAsia"/>
          <w:sz w:val="32"/>
          <w:szCs w:val="32"/>
        </w:rPr>
        <w:t>锐器盒整体颜色为淡黄，颜色应符合</w:t>
      </w:r>
      <w:r>
        <w:rPr>
          <w:rFonts w:ascii="仿宋_GB2312" w:eastAsia="仿宋_GB2312" w:hAnsi="仿宋" w:cs="Times New Roman" w:hint="eastAsia"/>
          <w:sz w:val="32"/>
          <w:szCs w:val="32"/>
        </w:rPr>
        <w:t>GB/T3181</w:t>
      </w:r>
      <w:r>
        <w:rPr>
          <w:rFonts w:ascii="仿宋_GB2312" w:eastAsia="仿宋_GB2312" w:hAnsi="仿宋" w:cs="Times New Roman" w:hint="eastAsia"/>
          <w:sz w:val="32"/>
          <w:szCs w:val="32"/>
        </w:rPr>
        <w:t>中</w:t>
      </w:r>
      <w:r>
        <w:rPr>
          <w:rFonts w:ascii="仿宋_GB2312" w:eastAsia="仿宋_GB2312" w:hAnsi="仿宋" w:cs="Times New Roman" w:hint="eastAsia"/>
          <w:sz w:val="32"/>
          <w:szCs w:val="32"/>
        </w:rPr>
        <w:t>Y06</w:t>
      </w:r>
      <w:r>
        <w:rPr>
          <w:rFonts w:ascii="仿宋_GB2312" w:eastAsia="仿宋_GB2312" w:hAnsi="仿宋" w:cs="Times New Roman" w:hint="eastAsia"/>
          <w:sz w:val="32"/>
          <w:szCs w:val="32"/>
        </w:rPr>
        <w:t>的要求，锐器盒侧面明显处应印制图</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所示的警示标志，警告语为“警告！损伤性废物”和印制湛江中心人民医院字体，并印制采购人要求的相关中英文文字。</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5.</w:t>
      </w:r>
      <w:r>
        <w:rPr>
          <w:rFonts w:ascii="仿宋_GB2312" w:eastAsia="仿宋_GB2312" w:hAnsi="仿宋" w:cs="Times New Roman" w:hint="eastAsia"/>
          <w:sz w:val="32"/>
          <w:szCs w:val="32"/>
        </w:rPr>
        <w:t>满盛装量的锐器盒从</w:t>
      </w:r>
      <w:r>
        <w:rPr>
          <w:rFonts w:ascii="仿宋_GB2312" w:eastAsia="仿宋_GB2312" w:hAnsi="仿宋" w:cs="Times New Roman" w:hint="eastAsia"/>
          <w:sz w:val="32"/>
          <w:szCs w:val="32"/>
        </w:rPr>
        <w:t>1.2m</w:t>
      </w:r>
      <w:r>
        <w:rPr>
          <w:rFonts w:ascii="仿宋_GB2312" w:eastAsia="仿宋_GB2312" w:hAnsi="仿宋" w:cs="Times New Roman" w:hint="eastAsia"/>
          <w:sz w:val="32"/>
          <w:szCs w:val="32"/>
        </w:rPr>
        <w:t>处自由跌落至水泥地面，连续</w:t>
      </w:r>
      <w:r>
        <w:rPr>
          <w:rFonts w:ascii="仿宋_GB2312" w:eastAsia="仿宋_GB2312" w:hAnsi="仿宋" w:cs="Times New Roman" w:hint="eastAsia"/>
          <w:sz w:val="32"/>
          <w:szCs w:val="32"/>
        </w:rPr>
        <w:t>3</w:t>
      </w:r>
      <w:r>
        <w:rPr>
          <w:rFonts w:ascii="仿宋_GB2312" w:eastAsia="仿宋_GB2312" w:hAnsi="仿宋" w:cs="Times New Roman" w:hint="eastAsia"/>
          <w:sz w:val="32"/>
          <w:szCs w:val="32"/>
        </w:rPr>
        <w:t>次，不会出现破裂、被刺穿等情况。</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6.</w:t>
      </w:r>
      <w:r>
        <w:rPr>
          <w:rFonts w:ascii="仿宋_GB2312" w:eastAsia="仿宋_GB2312" w:hAnsi="仿宋" w:cs="Times New Roman" w:hint="eastAsia"/>
          <w:sz w:val="32"/>
          <w:szCs w:val="32"/>
        </w:rPr>
        <w:t>锐器盒的规格尺寸</w:t>
      </w:r>
      <w:r>
        <w:rPr>
          <w:rFonts w:ascii="仿宋_GB2312" w:eastAsia="仿宋_GB2312" w:hAnsi="仿宋" w:cs="Times New Roman" w:hint="eastAsia"/>
          <w:color w:val="FF0000"/>
          <w:sz w:val="32"/>
          <w:szCs w:val="32"/>
        </w:rPr>
        <w:t>形</w:t>
      </w:r>
      <w:r>
        <w:rPr>
          <w:rFonts w:ascii="仿宋_GB2312" w:eastAsia="仿宋_GB2312" w:hAnsi="仿宋" w:cs="Times New Roman" w:hint="eastAsia"/>
          <w:color w:val="FF0000"/>
          <w:sz w:val="32"/>
          <w:szCs w:val="32"/>
        </w:rPr>
        <w:t>状</w:t>
      </w:r>
      <w:r>
        <w:rPr>
          <w:rFonts w:ascii="仿宋_GB2312" w:eastAsia="仿宋_GB2312" w:hAnsi="仿宋" w:cs="Times New Roman" w:hint="eastAsia"/>
          <w:sz w:val="32"/>
          <w:szCs w:val="32"/>
        </w:rPr>
        <w:t>根据采购人要求制定。</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7.</w:t>
      </w:r>
      <w:r>
        <w:rPr>
          <w:rFonts w:ascii="仿宋_GB2312" w:eastAsia="仿宋_GB2312" w:hAnsi="仿宋" w:cs="Times New Roman" w:hint="eastAsia"/>
          <w:sz w:val="32"/>
          <w:szCs w:val="32"/>
        </w:rPr>
        <w:t>投标人应在投标文件提供任意一种规格的锐器盒由第三方检测机构自</w:t>
      </w:r>
      <w:r>
        <w:rPr>
          <w:rFonts w:ascii="仿宋_GB2312" w:eastAsia="仿宋_GB2312" w:hAnsi="仿宋" w:cs="Times New Roman" w:hint="eastAsia"/>
          <w:color w:val="FF0000"/>
          <w:sz w:val="32"/>
          <w:szCs w:val="32"/>
        </w:rPr>
        <w:t>2022</w:t>
      </w:r>
      <w:r>
        <w:rPr>
          <w:rFonts w:ascii="仿宋_GB2312" w:eastAsia="仿宋_GB2312" w:hAnsi="仿宋" w:cs="Times New Roman" w:hint="eastAsia"/>
          <w:sz w:val="32"/>
          <w:szCs w:val="32"/>
        </w:rPr>
        <w:t>年以来出具的检测报告。检测报告包括但不限于外观、跌落试验等检验项目。</w:t>
      </w:r>
    </w:p>
    <w:p w:rsidR="00272006" w:rsidRDefault="00B779B6">
      <w:pPr>
        <w:jc w:val="left"/>
        <w:rPr>
          <w:rFonts w:ascii="仿宋_GB2312" w:eastAsia="仿宋_GB2312" w:hAnsi="仿宋" w:cs="Times New Roman"/>
          <w:b/>
          <w:bCs/>
          <w:sz w:val="32"/>
          <w:szCs w:val="32"/>
        </w:rPr>
      </w:pPr>
      <w:r>
        <w:rPr>
          <w:rFonts w:ascii="仿宋_GB2312" w:eastAsia="仿宋_GB2312" w:hAnsi="仿宋" w:cs="Times New Roman" w:hint="eastAsia"/>
          <w:b/>
          <w:bCs/>
          <w:sz w:val="32"/>
          <w:szCs w:val="32"/>
        </w:rPr>
        <w:t>（三）生活垃圾袋（黑胶袋、白胶袋）技术要求</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生活垃圾袋使用淀粉基或淀粉基</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聚乙烯为原料，鼓励使用全降解原料，不得使用聚氯乙烯塑料为制造原料。</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2.</w:t>
      </w:r>
      <w:r>
        <w:rPr>
          <w:rFonts w:ascii="仿宋_GB2312" w:eastAsia="仿宋_GB2312" w:hAnsi="仿宋" w:cs="Times New Roman" w:hint="eastAsia"/>
          <w:sz w:val="32"/>
          <w:szCs w:val="32"/>
        </w:rPr>
        <w:t>外观袋周应均匀、平整，不应有气泡、穿孔、鱼眼僵块、丝纹、挂料线等瑕疵。颜色为黑色、白色和红色</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色标为</w:t>
      </w:r>
      <w:r>
        <w:rPr>
          <w:rFonts w:ascii="仿宋_GB2312" w:eastAsia="仿宋_GB2312" w:hAnsi="仿宋" w:cs="Times New Roman" w:hint="eastAsia"/>
          <w:sz w:val="32"/>
          <w:szCs w:val="32"/>
        </w:rPr>
        <w:t xml:space="preserve"> PONTONE0%7330C)</w:t>
      </w:r>
      <w:r>
        <w:rPr>
          <w:rFonts w:ascii="仿宋_GB2312" w:eastAsia="仿宋_GB2312" w:hAnsi="仿宋" w:cs="Times New Roman" w:hint="eastAsia"/>
          <w:sz w:val="32"/>
          <w:szCs w:val="32"/>
        </w:rPr>
        <w:t>，透光度</w:t>
      </w:r>
      <w:r>
        <w:rPr>
          <w:rFonts w:ascii="仿宋_GB2312" w:eastAsia="仿宋_GB2312" w:hAnsi="仿宋" w:cs="Times New Roman" w:hint="eastAsia"/>
          <w:sz w:val="32"/>
          <w:szCs w:val="32"/>
        </w:rPr>
        <w:t>75%</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5%</w:t>
      </w:r>
      <w:r>
        <w:rPr>
          <w:rFonts w:ascii="仿宋_GB2312" w:eastAsia="仿宋_GB2312" w:hAnsi="仿宋" w:cs="Times New Roman" w:hint="eastAsia"/>
          <w:sz w:val="32"/>
          <w:szCs w:val="32"/>
        </w:rPr>
        <w:t>，雾度</w:t>
      </w:r>
      <w:r>
        <w:rPr>
          <w:rFonts w:ascii="仿宋_GB2312" w:eastAsia="仿宋_GB2312" w:hAnsi="仿宋" w:cs="Times New Roman" w:hint="eastAsia"/>
          <w:sz w:val="32"/>
          <w:szCs w:val="32"/>
        </w:rPr>
        <w:t>55%</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5%</w:t>
      </w:r>
      <w:r>
        <w:rPr>
          <w:rFonts w:ascii="仿宋_GB2312" w:eastAsia="仿宋_GB2312" w:hAnsi="仿宋" w:cs="Times New Roman" w:hint="eastAsia"/>
          <w:sz w:val="32"/>
          <w:szCs w:val="32"/>
        </w:rPr>
        <w:t>。无需印制警示标识。</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3</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垃圾袋膜厚度</w:t>
      </w:r>
      <w:r>
        <w:rPr>
          <w:rFonts w:ascii="仿宋_GB2312" w:eastAsia="仿宋_GB2312" w:hAnsi="仿宋" w:cs="Times New Roman" w:hint="eastAsia"/>
          <w:color w:val="FF0000"/>
          <w:sz w:val="32"/>
          <w:szCs w:val="32"/>
        </w:rPr>
        <w:t>（单面）</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0.03mm(</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0.005)</w:t>
      </w:r>
      <w:r>
        <w:rPr>
          <w:rFonts w:ascii="仿宋_GB2312" w:eastAsia="仿宋_GB2312" w:hAnsi="仿宋" w:cs="Times New Roman" w:hint="eastAsia"/>
          <w:sz w:val="32"/>
          <w:szCs w:val="32"/>
        </w:rPr>
        <w:t>，有效容积的偏差应在</w:t>
      </w:r>
      <w:r>
        <w:rPr>
          <w:rFonts w:ascii="仿宋_GB2312" w:eastAsia="仿宋_GB2312" w:hAnsi="仿宋" w:cs="Times New Roman" w:hint="eastAsia"/>
          <w:sz w:val="32"/>
          <w:szCs w:val="32"/>
        </w:rPr>
        <w:t>0.005%</w:t>
      </w:r>
      <w:r>
        <w:rPr>
          <w:rFonts w:ascii="仿宋_GB2312" w:eastAsia="仿宋_GB2312" w:hAnsi="仿宋" w:cs="Times New Roman" w:hint="eastAsia"/>
          <w:sz w:val="32"/>
          <w:szCs w:val="32"/>
        </w:rPr>
        <w:t>的正偏差内。</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4.</w:t>
      </w:r>
      <w:r>
        <w:rPr>
          <w:rFonts w:ascii="仿宋_GB2312" w:eastAsia="仿宋_GB2312" w:hAnsi="仿宋" w:cs="Times New Roman" w:hint="eastAsia"/>
          <w:sz w:val="32"/>
          <w:szCs w:val="32"/>
        </w:rPr>
        <w:t>生活垃圾袋的规格尺寸按采购人要求制定。</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5.</w:t>
      </w:r>
      <w:r>
        <w:rPr>
          <w:rFonts w:ascii="仿宋_GB2312" w:eastAsia="仿宋_GB2312" w:hAnsi="仿宋" w:cs="Times New Roman" w:hint="eastAsia"/>
          <w:sz w:val="32"/>
          <w:szCs w:val="32"/>
        </w:rPr>
        <w:t>在正常使用情况下，不得出现渗漏、破裂、穿孔。</w:t>
      </w:r>
    </w:p>
    <w:p w:rsidR="00272006" w:rsidRDefault="00B779B6">
      <w:pPr>
        <w:jc w:val="left"/>
      </w:pP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6.</w:t>
      </w:r>
      <w:r>
        <w:rPr>
          <w:rFonts w:ascii="仿宋_GB2312" w:eastAsia="仿宋_GB2312" w:hAnsi="仿宋" w:cs="Times New Roman" w:hint="eastAsia"/>
          <w:sz w:val="32"/>
          <w:szCs w:val="32"/>
        </w:rPr>
        <w:t>投标人应在投标文件提供任意一种规格的生活垃圾袋由第三方检测机构自</w:t>
      </w:r>
      <w:r>
        <w:rPr>
          <w:rFonts w:ascii="仿宋_GB2312" w:eastAsia="仿宋_GB2312" w:hAnsi="仿宋" w:cs="Times New Roman" w:hint="eastAsia"/>
          <w:color w:val="FF0000"/>
          <w:sz w:val="32"/>
          <w:szCs w:val="32"/>
        </w:rPr>
        <w:t>2022</w:t>
      </w:r>
      <w:r>
        <w:rPr>
          <w:rFonts w:ascii="仿宋_GB2312" w:eastAsia="仿宋_GB2312" w:hAnsi="仿宋" w:cs="Times New Roman" w:hint="eastAsia"/>
          <w:color w:val="FF0000"/>
          <w:sz w:val="32"/>
          <w:szCs w:val="32"/>
        </w:rPr>
        <w:t>年</w:t>
      </w:r>
      <w:r>
        <w:rPr>
          <w:rFonts w:ascii="仿宋_GB2312" w:eastAsia="仿宋_GB2312" w:hAnsi="仿宋" w:cs="Times New Roman" w:hint="eastAsia"/>
          <w:sz w:val="32"/>
          <w:szCs w:val="32"/>
        </w:rPr>
        <w:t>以来出具的检测报告。检测报告包括但不限于以下检验项目：感官、拉伸强度、断裂伸长率、漏水性等。</w:t>
      </w:r>
    </w:p>
    <w:p w:rsidR="00272006" w:rsidRDefault="00272006">
      <w:pPr>
        <w:pStyle w:val="1"/>
        <w:ind w:firstLine="880"/>
      </w:pPr>
    </w:p>
    <w:p w:rsidR="00272006" w:rsidRDefault="00B779B6">
      <w:pPr>
        <w:jc w:val="left"/>
        <w:rPr>
          <w:rFonts w:ascii="仿宋_GB2312" w:eastAsia="仿宋_GB2312" w:hAnsi="仿宋" w:cs="Times New Roman"/>
          <w:b/>
          <w:bCs/>
          <w:sz w:val="32"/>
          <w:szCs w:val="32"/>
        </w:rPr>
      </w:pPr>
      <w:r>
        <w:rPr>
          <w:rFonts w:ascii="仿宋_GB2312" w:eastAsia="仿宋_GB2312" w:hAnsi="仿宋" w:cs="Times New Roman" w:hint="eastAsia"/>
          <w:b/>
          <w:bCs/>
          <w:sz w:val="32"/>
          <w:szCs w:val="32"/>
        </w:rPr>
        <w:t>（四）医疗废物袋、锐器盒标志和警告语</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警示标志的形式为直角菱形，警告语应与警示标志组合使用，样式如图</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所示。</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noProof/>
          <w:sz w:val="32"/>
          <w:szCs w:val="32"/>
        </w:rPr>
        <w:drawing>
          <wp:inline distT="0" distB="0" distL="0" distR="0">
            <wp:extent cx="3554095" cy="1732280"/>
            <wp:effectExtent l="0" t="0" r="8255" b="127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3554729" cy="1732707"/>
                    </a:xfrm>
                    <a:prstGeom prst="rect">
                      <a:avLst/>
                    </a:prstGeom>
                  </pic:spPr>
                </pic:pic>
              </a:graphicData>
            </a:graphic>
          </wp:inline>
        </w:drawing>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 xml:space="preserve">2. </w:t>
      </w:r>
      <w:r>
        <w:rPr>
          <w:rFonts w:ascii="仿宋_GB2312" w:eastAsia="仿宋_GB2312" w:hAnsi="仿宋" w:cs="Times New Roman" w:hint="eastAsia"/>
          <w:sz w:val="32"/>
          <w:szCs w:val="32"/>
        </w:rPr>
        <w:t>警示标志的颜色和规格</w:t>
      </w:r>
      <w:r>
        <w:rPr>
          <w:rFonts w:ascii="仿宋_GB2312" w:eastAsia="仿宋_GB2312" w:hAnsi="仿宋" w:cs="Times New Roman" w:hint="eastAsia"/>
          <w:sz w:val="32"/>
          <w:szCs w:val="32"/>
        </w:rPr>
        <w:t>应符合表</w:t>
      </w:r>
      <w:r>
        <w:rPr>
          <w:rFonts w:ascii="仿宋_GB2312" w:eastAsia="仿宋_GB2312" w:hAnsi="仿宋" w:cs="Times New Roman" w:hint="eastAsia"/>
          <w:sz w:val="32"/>
          <w:szCs w:val="32"/>
        </w:rPr>
        <w:t>2</w:t>
      </w:r>
      <w:r>
        <w:rPr>
          <w:rFonts w:ascii="仿宋_GB2312" w:eastAsia="仿宋_GB2312" w:hAnsi="仿宋" w:cs="Times New Roman" w:hint="eastAsia"/>
          <w:sz w:val="32"/>
          <w:szCs w:val="32"/>
        </w:rPr>
        <w:t>的规</w:t>
      </w:r>
      <w:r>
        <w:rPr>
          <w:rFonts w:ascii="仿宋_GB2312" w:eastAsia="仿宋_GB2312" w:hAnsi="仿宋" w:cs="Times New Roman" w:hint="eastAsia"/>
          <w:sz w:val="32"/>
          <w:szCs w:val="32"/>
        </w:rPr>
        <w:t>定。</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表</w:t>
      </w:r>
      <w:r>
        <w:rPr>
          <w:rFonts w:ascii="仿宋_GB2312" w:eastAsia="仿宋_GB2312" w:hAnsi="仿宋" w:cs="Times New Roman" w:hint="eastAsia"/>
          <w:sz w:val="32"/>
          <w:szCs w:val="32"/>
        </w:rPr>
        <w:t>2</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2064"/>
        <w:gridCol w:w="2070"/>
        <w:gridCol w:w="4050"/>
      </w:tblGrid>
      <w:tr w:rsidR="00272006">
        <w:tc>
          <w:tcPr>
            <w:tcW w:w="8184" w:type="dxa"/>
            <w:gridSpan w:val="3"/>
            <w:tcBorders>
              <w:top w:val="single" w:sz="4" w:space="0" w:color="000000"/>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标志颜色</w:t>
            </w:r>
            <w:r>
              <w:rPr>
                <w:rFonts w:ascii="仿宋_GB2312" w:eastAsia="仿宋_GB2312" w:hAnsi="仿宋" w:cs="Times New Roman" w:hint="eastAsia"/>
                <w:sz w:val="32"/>
                <w:szCs w:val="32"/>
              </w:rPr>
              <w:t>:</w:t>
            </w:r>
          </w:p>
        </w:tc>
      </w:tr>
      <w:tr w:rsidR="00272006">
        <w:tc>
          <w:tcPr>
            <w:tcW w:w="2064" w:type="dxa"/>
            <w:vMerge w:val="restart"/>
            <w:tcBorders>
              <w:top w:val="nil"/>
              <w:left w:val="single" w:sz="4" w:space="0" w:color="000000"/>
              <w:right w:val="single" w:sz="4" w:space="0" w:color="000000"/>
            </w:tcBorders>
          </w:tcPr>
          <w:p w:rsidR="00272006" w:rsidRDefault="00272006">
            <w:pPr>
              <w:jc w:val="left"/>
              <w:rPr>
                <w:rFonts w:ascii="仿宋_GB2312" w:eastAsia="仿宋_GB2312" w:hAnsi="仿宋" w:cs="Times New Roman"/>
                <w:sz w:val="32"/>
                <w:szCs w:val="32"/>
              </w:rPr>
            </w:pPr>
          </w:p>
        </w:tc>
        <w:tc>
          <w:tcPr>
            <w:tcW w:w="2070" w:type="dxa"/>
            <w:tcBorders>
              <w:top w:val="single" w:sz="4" w:space="0" w:color="000000"/>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菱形边框</w:t>
            </w:r>
          </w:p>
        </w:tc>
        <w:tc>
          <w:tcPr>
            <w:tcW w:w="4050" w:type="dxa"/>
            <w:tcBorders>
              <w:top w:val="single" w:sz="4" w:space="0" w:color="000000"/>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黑色</w:t>
            </w:r>
          </w:p>
        </w:tc>
      </w:tr>
      <w:tr w:rsidR="00272006">
        <w:tc>
          <w:tcPr>
            <w:tcW w:w="2064" w:type="dxa"/>
            <w:vMerge/>
            <w:tcBorders>
              <w:left w:val="single" w:sz="4" w:space="0" w:color="000000"/>
              <w:right w:val="single" w:sz="4" w:space="0" w:color="000000"/>
            </w:tcBorders>
          </w:tcPr>
          <w:p w:rsidR="00272006" w:rsidRDefault="00272006">
            <w:pPr>
              <w:jc w:val="left"/>
              <w:rPr>
                <w:rFonts w:ascii="仿宋_GB2312" w:eastAsia="仿宋_GB2312" w:hAnsi="仿宋" w:cs="Times New Roman"/>
                <w:sz w:val="32"/>
                <w:szCs w:val="32"/>
              </w:rPr>
            </w:pPr>
          </w:p>
        </w:tc>
        <w:tc>
          <w:tcPr>
            <w:tcW w:w="207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背景色</w:t>
            </w:r>
          </w:p>
        </w:tc>
        <w:tc>
          <w:tcPr>
            <w:tcW w:w="405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淡黄（</w:t>
            </w:r>
            <w:r>
              <w:rPr>
                <w:rFonts w:ascii="仿宋_GB2312" w:eastAsia="仿宋_GB2312" w:hAnsi="仿宋" w:cs="Times New Roman" w:hint="eastAsia"/>
                <w:sz w:val="32"/>
                <w:szCs w:val="32"/>
              </w:rPr>
              <w:t>GB/T3181</w:t>
            </w:r>
            <w:r>
              <w:rPr>
                <w:rFonts w:ascii="仿宋_GB2312" w:eastAsia="仿宋_GB2312" w:hAnsi="仿宋" w:cs="Times New Roman" w:hint="eastAsia"/>
                <w:sz w:val="32"/>
                <w:szCs w:val="32"/>
              </w:rPr>
              <w:t>中的</w:t>
            </w:r>
            <w:r>
              <w:rPr>
                <w:rFonts w:ascii="仿宋_GB2312" w:eastAsia="仿宋_GB2312" w:hAnsi="仿宋" w:cs="Times New Roman" w:hint="eastAsia"/>
                <w:sz w:val="32"/>
                <w:szCs w:val="32"/>
              </w:rPr>
              <w:t>Y06</w:t>
            </w:r>
            <w:r>
              <w:rPr>
                <w:rFonts w:ascii="仿宋_GB2312" w:eastAsia="仿宋_GB2312" w:hAnsi="仿宋" w:cs="Times New Roman" w:hint="eastAsia"/>
                <w:sz w:val="32"/>
                <w:szCs w:val="32"/>
              </w:rPr>
              <w:t>）</w:t>
            </w:r>
          </w:p>
        </w:tc>
      </w:tr>
      <w:tr w:rsidR="00272006">
        <w:tc>
          <w:tcPr>
            <w:tcW w:w="2064" w:type="dxa"/>
            <w:vMerge/>
            <w:tcBorders>
              <w:left w:val="single" w:sz="4" w:space="0" w:color="000000"/>
              <w:bottom w:val="single" w:sz="4" w:space="0" w:color="000000"/>
              <w:right w:val="single" w:sz="4" w:space="0" w:color="000000"/>
            </w:tcBorders>
          </w:tcPr>
          <w:p w:rsidR="00272006" w:rsidRDefault="00272006">
            <w:pPr>
              <w:jc w:val="left"/>
              <w:rPr>
                <w:rFonts w:ascii="仿宋_GB2312" w:eastAsia="仿宋_GB2312" w:hAnsi="仿宋" w:cs="Times New Roman"/>
                <w:sz w:val="32"/>
                <w:szCs w:val="32"/>
              </w:rPr>
            </w:pPr>
          </w:p>
        </w:tc>
        <w:tc>
          <w:tcPr>
            <w:tcW w:w="207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中英文文字</w:t>
            </w:r>
          </w:p>
        </w:tc>
        <w:tc>
          <w:tcPr>
            <w:tcW w:w="405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黑色</w:t>
            </w:r>
          </w:p>
        </w:tc>
      </w:tr>
      <w:tr w:rsidR="00272006">
        <w:tc>
          <w:tcPr>
            <w:tcW w:w="8184" w:type="dxa"/>
            <w:gridSpan w:val="3"/>
            <w:tcBorders>
              <w:top w:val="nil"/>
              <w:left w:val="single" w:sz="4" w:space="0" w:color="000000"/>
              <w:bottom w:val="single" w:sz="4" w:space="0" w:color="auto"/>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标志规格</w:t>
            </w:r>
            <w:r>
              <w:rPr>
                <w:rFonts w:ascii="仿宋_GB2312" w:eastAsia="仿宋_GB2312" w:hAnsi="仿宋" w:cs="Times New Roman" w:hint="eastAsia"/>
                <w:sz w:val="32"/>
                <w:szCs w:val="32"/>
              </w:rPr>
              <w:t>:</w:t>
            </w:r>
          </w:p>
        </w:tc>
      </w:tr>
      <w:tr w:rsidR="00272006">
        <w:tc>
          <w:tcPr>
            <w:tcW w:w="2064" w:type="dxa"/>
            <w:vMerge w:val="restart"/>
            <w:tcBorders>
              <w:top w:val="single" w:sz="4" w:space="0" w:color="auto"/>
              <w:left w:val="single" w:sz="4" w:space="0" w:color="auto"/>
              <w:bottom w:val="single" w:sz="4" w:space="0" w:color="auto"/>
              <w:right w:val="single" w:sz="4" w:space="0" w:color="000000"/>
            </w:tcBorders>
            <w:vAlign w:val="center"/>
          </w:tcPr>
          <w:p w:rsidR="00272006" w:rsidRDefault="00B779B6">
            <w:pPr>
              <w:jc w:val="center"/>
              <w:rPr>
                <w:rFonts w:ascii="仿宋_GB2312" w:eastAsia="仿宋_GB2312" w:hAnsi="仿宋" w:cs="Times New Roman"/>
                <w:sz w:val="32"/>
                <w:szCs w:val="32"/>
              </w:rPr>
            </w:pPr>
            <w:r>
              <w:rPr>
                <w:rFonts w:ascii="仿宋_GB2312" w:eastAsia="仿宋_GB2312" w:hAnsi="仿宋" w:cs="Times New Roman" w:hint="eastAsia"/>
                <w:sz w:val="32"/>
                <w:szCs w:val="32"/>
              </w:rPr>
              <w:t>医疗废物袋</w:t>
            </w:r>
          </w:p>
        </w:tc>
        <w:tc>
          <w:tcPr>
            <w:tcW w:w="2070" w:type="dxa"/>
            <w:tcBorders>
              <w:top w:val="single" w:sz="4" w:space="0" w:color="auto"/>
              <w:left w:val="single" w:sz="4" w:space="0" w:color="000000"/>
              <w:bottom w:val="single" w:sz="4" w:space="0" w:color="auto"/>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感染性标志</w:t>
            </w:r>
          </w:p>
        </w:tc>
        <w:tc>
          <w:tcPr>
            <w:tcW w:w="4050" w:type="dxa"/>
            <w:tcBorders>
              <w:top w:val="single" w:sz="4" w:space="0" w:color="auto"/>
              <w:left w:val="single" w:sz="4" w:space="0" w:color="000000"/>
              <w:bottom w:val="single" w:sz="4" w:space="0" w:color="auto"/>
              <w:right w:val="single" w:sz="4" w:space="0" w:color="auto"/>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高度最小</w:t>
            </w:r>
            <w:r>
              <w:rPr>
                <w:rFonts w:ascii="仿宋_GB2312" w:eastAsia="仿宋_GB2312" w:hAnsi="仿宋" w:cs="Times New Roman" w:hint="eastAsia"/>
                <w:sz w:val="32"/>
                <w:szCs w:val="32"/>
              </w:rPr>
              <w:t>5.0cm</w:t>
            </w:r>
          </w:p>
        </w:tc>
      </w:tr>
      <w:tr w:rsidR="00272006">
        <w:tc>
          <w:tcPr>
            <w:tcW w:w="2064" w:type="dxa"/>
            <w:vMerge/>
            <w:tcBorders>
              <w:top w:val="single" w:sz="4" w:space="0" w:color="auto"/>
              <w:left w:val="single" w:sz="4" w:space="0" w:color="auto"/>
              <w:right w:val="single" w:sz="4" w:space="0" w:color="000000"/>
            </w:tcBorders>
          </w:tcPr>
          <w:p w:rsidR="00272006" w:rsidRDefault="00272006">
            <w:pPr>
              <w:jc w:val="left"/>
              <w:rPr>
                <w:rFonts w:ascii="仿宋_GB2312" w:eastAsia="仿宋_GB2312" w:hAnsi="仿宋" w:cs="Times New Roman"/>
                <w:sz w:val="32"/>
                <w:szCs w:val="32"/>
              </w:rPr>
            </w:pPr>
          </w:p>
        </w:tc>
        <w:tc>
          <w:tcPr>
            <w:tcW w:w="2070" w:type="dxa"/>
            <w:tcBorders>
              <w:top w:val="single" w:sz="4" w:space="0" w:color="auto"/>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中文文字</w:t>
            </w:r>
          </w:p>
        </w:tc>
        <w:tc>
          <w:tcPr>
            <w:tcW w:w="4050" w:type="dxa"/>
            <w:tcBorders>
              <w:top w:val="single" w:sz="4" w:space="0" w:color="auto"/>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高度最小</w:t>
            </w:r>
            <w:r>
              <w:rPr>
                <w:rFonts w:ascii="仿宋_GB2312" w:eastAsia="仿宋_GB2312" w:hAnsi="仿宋" w:cs="Times New Roman" w:hint="eastAsia"/>
                <w:sz w:val="32"/>
                <w:szCs w:val="32"/>
              </w:rPr>
              <w:t>1.0cm</w:t>
            </w:r>
          </w:p>
        </w:tc>
      </w:tr>
      <w:tr w:rsidR="00272006">
        <w:tc>
          <w:tcPr>
            <w:tcW w:w="2064" w:type="dxa"/>
            <w:vMerge/>
            <w:tcBorders>
              <w:left w:val="single" w:sz="4" w:space="0" w:color="auto"/>
              <w:right w:val="single" w:sz="4" w:space="0" w:color="000000"/>
            </w:tcBorders>
          </w:tcPr>
          <w:p w:rsidR="00272006" w:rsidRDefault="00272006">
            <w:pPr>
              <w:jc w:val="left"/>
              <w:rPr>
                <w:rFonts w:ascii="仿宋_GB2312" w:eastAsia="仿宋_GB2312" w:hAnsi="仿宋" w:cs="Times New Roman"/>
                <w:sz w:val="32"/>
                <w:szCs w:val="32"/>
              </w:rPr>
            </w:pPr>
          </w:p>
        </w:tc>
        <w:tc>
          <w:tcPr>
            <w:tcW w:w="207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英文文字</w:t>
            </w:r>
          </w:p>
        </w:tc>
        <w:tc>
          <w:tcPr>
            <w:tcW w:w="405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高度最小</w:t>
            </w:r>
            <w:r>
              <w:rPr>
                <w:rFonts w:ascii="仿宋_GB2312" w:eastAsia="仿宋_GB2312" w:hAnsi="仿宋" w:cs="Times New Roman" w:hint="eastAsia"/>
                <w:sz w:val="32"/>
                <w:szCs w:val="32"/>
              </w:rPr>
              <w:t>0.6cm</w:t>
            </w:r>
          </w:p>
        </w:tc>
      </w:tr>
      <w:tr w:rsidR="00272006">
        <w:tc>
          <w:tcPr>
            <w:tcW w:w="2064" w:type="dxa"/>
            <w:vMerge/>
            <w:tcBorders>
              <w:left w:val="single" w:sz="4" w:space="0" w:color="auto"/>
              <w:bottom w:val="single" w:sz="4" w:space="0" w:color="000000"/>
              <w:right w:val="single" w:sz="4" w:space="0" w:color="000000"/>
            </w:tcBorders>
          </w:tcPr>
          <w:p w:rsidR="00272006" w:rsidRDefault="00272006">
            <w:pPr>
              <w:jc w:val="left"/>
              <w:rPr>
                <w:rFonts w:ascii="仿宋_GB2312" w:eastAsia="仿宋_GB2312" w:hAnsi="仿宋" w:cs="Times New Roman"/>
                <w:sz w:val="32"/>
                <w:szCs w:val="32"/>
              </w:rPr>
            </w:pPr>
          </w:p>
        </w:tc>
        <w:tc>
          <w:tcPr>
            <w:tcW w:w="207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警示标志</w:t>
            </w:r>
          </w:p>
        </w:tc>
        <w:tc>
          <w:tcPr>
            <w:tcW w:w="405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最小</w:t>
            </w:r>
            <w:r>
              <w:rPr>
                <w:rFonts w:ascii="仿宋_GB2312" w:eastAsia="仿宋_GB2312" w:hAnsi="仿宋" w:cs="Times New Roman" w:hint="eastAsia"/>
                <w:sz w:val="32"/>
                <w:szCs w:val="32"/>
              </w:rPr>
              <w:t>12.0cm</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12.0cm</w:t>
            </w:r>
          </w:p>
        </w:tc>
      </w:tr>
      <w:tr w:rsidR="00272006">
        <w:tc>
          <w:tcPr>
            <w:tcW w:w="2064" w:type="dxa"/>
            <w:vMerge w:val="restart"/>
            <w:tcBorders>
              <w:top w:val="nil"/>
              <w:left w:val="single" w:sz="4" w:space="0" w:color="000000"/>
              <w:right w:val="single" w:sz="4" w:space="0" w:color="000000"/>
            </w:tcBorders>
            <w:vAlign w:val="center"/>
          </w:tcPr>
          <w:p w:rsidR="00272006" w:rsidRDefault="00B779B6">
            <w:pPr>
              <w:jc w:val="center"/>
              <w:rPr>
                <w:rFonts w:ascii="仿宋_GB2312" w:eastAsia="仿宋_GB2312" w:hAnsi="仿宋" w:cs="Times New Roman"/>
                <w:sz w:val="32"/>
                <w:szCs w:val="32"/>
              </w:rPr>
            </w:pPr>
            <w:r>
              <w:rPr>
                <w:rFonts w:ascii="仿宋_GB2312" w:eastAsia="仿宋_GB2312" w:hAnsi="仿宋" w:cs="Times New Roman" w:hint="eastAsia"/>
                <w:sz w:val="32"/>
                <w:szCs w:val="32"/>
              </w:rPr>
              <w:t>锐器盒</w:t>
            </w:r>
          </w:p>
        </w:tc>
        <w:tc>
          <w:tcPr>
            <w:tcW w:w="207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感染性标志</w:t>
            </w:r>
          </w:p>
        </w:tc>
        <w:tc>
          <w:tcPr>
            <w:tcW w:w="405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高度最小</w:t>
            </w:r>
            <w:r>
              <w:rPr>
                <w:rFonts w:ascii="仿宋_GB2312" w:eastAsia="仿宋_GB2312" w:hAnsi="仿宋" w:cs="Times New Roman" w:hint="eastAsia"/>
                <w:sz w:val="32"/>
                <w:szCs w:val="32"/>
              </w:rPr>
              <w:t>2.5cm</w:t>
            </w:r>
          </w:p>
        </w:tc>
      </w:tr>
      <w:tr w:rsidR="00272006">
        <w:tc>
          <w:tcPr>
            <w:tcW w:w="2064" w:type="dxa"/>
            <w:vMerge/>
            <w:tcBorders>
              <w:left w:val="single" w:sz="4" w:space="0" w:color="000000"/>
              <w:right w:val="single" w:sz="4" w:space="0" w:color="000000"/>
            </w:tcBorders>
          </w:tcPr>
          <w:p w:rsidR="00272006" w:rsidRDefault="00272006">
            <w:pPr>
              <w:jc w:val="left"/>
              <w:rPr>
                <w:rFonts w:ascii="仿宋_GB2312" w:eastAsia="仿宋_GB2312" w:hAnsi="仿宋" w:cs="Times New Roman"/>
                <w:sz w:val="32"/>
                <w:szCs w:val="32"/>
              </w:rPr>
            </w:pPr>
          </w:p>
        </w:tc>
        <w:tc>
          <w:tcPr>
            <w:tcW w:w="207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中文文字</w:t>
            </w:r>
          </w:p>
        </w:tc>
        <w:tc>
          <w:tcPr>
            <w:tcW w:w="405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高度最小</w:t>
            </w:r>
            <w:r>
              <w:rPr>
                <w:rFonts w:ascii="仿宋_GB2312" w:eastAsia="仿宋_GB2312" w:hAnsi="仿宋" w:cs="Times New Roman" w:hint="eastAsia"/>
                <w:sz w:val="32"/>
                <w:szCs w:val="32"/>
              </w:rPr>
              <w:t>0.5cm</w:t>
            </w:r>
          </w:p>
        </w:tc>
      </w:tr>
      <w:tr w:rsidR="00272006">
        <w:tc>
          <w:tcPr>
            <w:tcW w:w="2064" w:type="dxa"/>
            <w:vMerge/>
            <w:tcBorders>
              <w:left w:val="single" w:sz="4" w:space="0" w:color="000000"/>
              <w:right w:val="single" w:sz="4" w:space="0" w:color="000000"/>
            </w:tcBorders>
          </w:tcPr>
          <w:p w:rsidR="00272006" w:rsidRDefault="00272006">
            <w:pPr>
              <w:jc w:val="left"/>
              <w:rPr>
                <w:rFonts w:ascii="仿宋_GB2312" w:eastAsia="仿宋_GB2312" w:hAnsi="仿宋" w:cs="Times New Roman"/>
                <w:sz w:val="32"/>
                <w:szCs w:val="32"/>
              </w:rPr>
            </w:pPr>
          </w:p>
        </w:tc>
        <w:tc>
          <w:tcPr>
            <w:tcW w:w="207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英文文字</w:t>
            </w:r>
          </w:p>
        </w:tc>
        <w:tc>
          <w:tcPr>
            <w:tcW w:w="405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高度最小</w:t>
            </w:r>
            <w:r>
              <w:rPr>
                <w:rFonts w:ascii="仿宋_GB2312" w:eastAsia="仿宋_GB2312" w:hAnsi="仿宋" w:cs="Times New Roman" w:hint="eastAsia"/>
                <w:sz w:val="32"/>
                <w:szCs w:val="32"/>
              </w:rPr>
              <w:t>0.3cm</w:t>
            </w:r>
          </w:p>
        </w:tc>
      </w:tr>
      <w:tr w:rsidR="00272006">
        <w:tc>
          <w:tcPr>
            <w:tcW w:w="2064" w:type="dxa"/>
            <w:vMerge/>
            <w:tcBorders>
              <w:left w:val="single" w:sz="4" w:space="0" w:color="000000"/>
              <w:bottom w:val="single" w:sz="4" w:space="0" w:color="000000"/>
              <w:right w:val="single" w:sz="4" w:space="0" w:color="000000"/>
            </w:tcBorders>
          </w:tcPr>
          <w:p w:rsidR="00272006" w:rsidRDefault="00272006">
            <w:pPr>
              <w:jc w:val="left"/>
              <w:rPr>
                <w:rFonts w:ascii="仿宋_GB2312" w:eastAsia="仿宋_GB2312" w:hAnsi="仿宋" w:cs="Times New Roman"/>
                <w:sz w:val="32"/>
                <w:szCs w:val="32"/>
              </w:rPr>
            </w:pPr>
          </w:p>
        </w:tc>
        <w:tc>
          <w:tcPr>
            <w:tcW w:w="207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警示标志</w:t>
            </w:r>
          </w:p>
        </w:tc>
        <w:tc>
          <w:tcPr>
            <w:tcW w:w="4050" w:type="dxa"/>
            <w:tcBorders>
              <w:top w:val="nil"/>
              <w:left w:val="single" w:sz="4" w:space="0" w:color="000000"/>
              <w:bottom w:val="single" w:sz="4" w:space="0" w:color="000000"/>
              <w:right w:val="single" w:sz="4" w:space="0" w:color="000000"/>
            </w:tcBorders>
          </w:tcPr>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最小</w:t>
            </w:r>
            <w:r>
              <w:rPr>
                <w:rFonts w:ascii="仿宋_GB2312" w:eastAsia="仿宋_GB2312" w:hAnsi="仿宋" w:cs="Times New Roman" w:hint="eastAsia"/>
                <w:sz w:val="32"/>
                <w:szCs w:val="32"/>
              </w:rPr>
              <w:t>6.0cm</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6.0cm</w:t>
            </w:r>
          </w:p>
        </w:tc>
      </w:tr>
    </w:tbl>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3.</w:t>
      </w:r>
      <w:r>
        <w:rPr>
          <w:rFonts w:ascii="仿宋_GB2312" w:eastAsia="仿宋_GB2312" w:hAnsi="仿宋" w:cs="Times New Roman" w:hint="eastAsia"/>
          <w:sz w:val="32"/>
          <w:szCs w:val="32"/>
        </w:rPr>
        <w:t>带有警告语的警示标志的底色为医疗废物袋和锐器盒的背景色，边框和警告语的颜色均为黑色，长宽比为</w:t>
      </w:r>
      <w:r>
        <w:rPr>
          <w:rFonts w:ascii="仿宋_GB2312" w:eastAsia="仿宋_GB2312" w:hAnsi="仿宋" w:cs="Times New Roman" w:hint="eastAsia"/>
          <w:sz w:val="32"/>
          <w:szCs w:val="32"/>
        </w:rPr>
        <w:t>2:1</w:t>
      </w:r>
      <w:r>
        <w:rPr>
          <w:rFonts w:ascii="仿宋_GB2312" w:eastAsia="仿宋_GB2312" w:hAnsi="仿宋" w:cs="Times New Roman" w:hint="eastAsia"/>
          <w:sz w:val="32"/>
          <w:szCs w:val="32"/>
        </w:rPr>
        <w:t>，其中宽度与警示标志的高度相同。</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4.</w:t>
      </w:r>
      <w:r>
        <w:rPr>
          <w:rFonts w:ascii="仿宋_GB2312" w:eastAsia="仿宋_GB2312" w:hAnsi="仿宋" w:cs="Times New Roman" w:hint="eastAsia"/>
          <w:sz w:val="32"/>
          <w:szCs w:val="32"/>
        </w:rPr>
        <w:t>警示标志和警告语的印刷质量要求油墨均匀：图案、文字清晰、完整；套印准确，套印误差不大于</w:t>
      </w:r>
      <w:r>
        <w:rPr>
          <w:rFonts w:ascii="仿宋_GB2312" w:eastAsia="仿宋_GB2312" w:hAnsi="仿宋" w:cs="Times New Roman" w:hint="eastAsia"/>
          <w:sz w:val="32"/>
          <w:szCs w:val="32"/>
        </w:rPr>
        <w:t>1mm</w:t>
      </w:r>
      <w:r>
        <w:rPr>
          <w:rFonts w:ascii="仿宋_GB2312" w:eastAsia="仿宋_GB2312" w:hAnsi="仿宋" w:cs="Times New Roman" w:hint="eastAsia"/>
          <w:sz w:val="32"/>
          <w:szCs w:val="32"/>
        </w:rPr>
        <w:t>。</w:t>
      </w:r>
    </w:p>
    <w:p w:rsidR="00272006" w:rsidRDefault="00B779B6">
      <w:pPr>
        <w:jc w:val="left"/>
        <w:rPr>
          <w:rFonts w:ascii="仿宋_GB2312" w:eastAsia="仿宋_GB2312" w:hAnsi="仿宋" w:cs="Times New Roman"/>
          <w:sz w:val="32"/>
          <w:szCs w:val="32"/>
        </w:rPr>
      </w:pPr>
      <w:r>
        <w:rPr>
          <w:rFonts w:ascii="仿宋_GB2312" w:eastAsia="仿宋_GB2312" w:hAnsi="仿宋" w:cs="Times New Roman" w:hint="eastAsia"/>
          <w:sz w:val="32"/>
          <w:szCs w:val="32"/>
        </w:rPr>
        <w:t>5.</w:t>
      </w:r>
      <w:r>
        <w:rPr>
          <w:rFonts w:ascii="仿宋_GB2312" w:eastAsia="仿宋_GB2312" w:hAnsi="仿宋" w:cs="Times New Roman" w:hint="eastAsia"/>
          <w:sz w:val="32"/>
          <w:szCs w:val="32"/>
        </w:rPr>
        <w:t>在警示标志的下面喷涂科室＿重量＿日期＿，涂料能够保证圆珠笔或中性笔墨迹附着。</w:t>
      </w:r>
    </w:p>
    <w:p w:rsidR="00272006" w:rsidRDefault="00272006"/>
    <w:sectPr w:rsidR="00272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altName w:val="Microsoft YaHei UI"/>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庞玲英">
    <w15:presenceInfo w15:providerId="None" w15:userId="庞玲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006"/>
    <w:rsid w:val="00272006"/>
    <w:rsid w:val="00B779B6"/>
    <w:rsid w:val="0BA60F97"/>
    <w:rsid w:val="0D0504FC"/>
    <w:rsid w:val="10207243"/>
    <w:rsid w:val="12672C3D"/>
    <w:rsid w:val="44EB79FC"/>
    <w:rsid w:val="493F1D65"/>
    <w:rsid w:val="65DB538F"/>
    <w:rsid w:val="685B26EE"/>
    <w:rsid w:val="6C6F5A72"/>
    <w:rsid w:val="714A1482"/>
    <w:rsid w:val="7E9A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0E30E"/>
  <w15:docId w15:val="{B4D12CAA-A0B2-4289-B698-C5B75E2E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uiPriority w:val="9"/>
    <w:qFormat/>
    <w:pPr>
      <w:spacing w:before="340" w:after="330" w:line="576" w:lineRule="auto"/>
      <w:ind w:firstLineChars="200" w:firstLine="200"/>
      <w:outlineLvl w:val="0"/>
    </w:pPr>
    <w:rPr>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1514</Words>
  <Characters>320</Characters>
  <Application>Microsoft Office Word</Application>
  <DocSecurity>0</DocSecurity>
  <Lines>22</Lines>
  <Paragraphs>76</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庞玲英</cp:lastModifiedBy>
  <cp:revision>2</cp:revision>
  <dcterms:created xsi:type="dcterms:W3CDTF">2024-11-27T08:14:00Z</dcterms:created>
  <dcterms:modified xsi:type="dcterms:W3CDTF">2025-11-14T01:07:00Z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1C4E76C46F5C4232A17173588AD61AB1_13</vt:lpwstr>
  </property>
  <property fmtid="{D5CDD505-2E9C-101B-9397-08002B2CF9AE}" pid="4" name="KSOTemplateDocerSaveRecord">
    <vt:lpwstr>eyJoZGlkIjoiZWRkNWFhMGE4NzM1NmEyZWNmYTQzODg3N2VlNTVkNTAiLCJ1c2VySWQiOiIzMzY5ODEwMDYifQ==</vt:lpwstr>
  </property>
</Properties>
</file>