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727D">
      <w:pPr>
        <w:pStyle w:val="8"/>
        <w:jc w:val="both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32F8072B">
      <w:pPr>
        <w:pStyle w:val="8"/>
        <w:outlineLvl w:val="1"/>
        <w:rPr>
          <w:rFonts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sz w:val="44"/>
          <w:szCs w:val="44"/>
        </w:rPr>
        <w:t>救护车技术需求</w:t>
      </w:r>
    </w:p>
    <w:p w14:paraId="4A57584B">
      <w:pPr>
        <w:autoSpaceDE w:val="0"/>
        <w:autoSpaceDN w:val="0"/>
        <w:spacing w:line="320" w:lineRule="exac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一、救护车</w:t>
      </w:r>
      <w:del w:id="0" w:author="何俞鸿" w:date="2025-09-16T16:27:29Z">
        <w:r>
          <w:rPr>
            <w:rFonts w:hint="eastAsia" w:ascii="黑体" w:hAnsi="黑体" w:eastAsia="黑体"/>
          </w:rPr>
          <w:delText>（A）</w:delText>
        </w:r>
      </w:del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192"/>
      </w:tblGrid>
      <w:tr w14:paraId="1F45E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3EC004F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颜色</w:t>
            </w: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53E564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白色</w:t>
            </w:r>
          </w:p>
        </w:tc>
      </w:tr>
      <w:tr w14:paraId="5D8E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671FB74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kern w:val="0"/>
                <w:sz w:val="24"/>
              </w:rPr>
              <w:t>A</w:t>
            </w: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779D73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车辆底盘技术参数</w:t>
            </w:r>
          </w:p>
        </w:tc>
      </w:tr>
      <w:tr w14:paraId="0BAB1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55D5C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0A5A8C0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车体尺寸(mm)：长度≥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5900</w:t>
            </w:r>
            <w:r>
              <w:rPr>
                <w:rFonts w:hint="eastAsia" w:ascii="宋体" w:hAnsi="宋体"/>
                <w:color w:val="000000"/>
                <w:sz w:val="24"/>
              </w:rPr>
              <w:t>、宽度≥19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color w:val="000000"/>
                <w:sz w:val="24"/>
              </w:rPr>
              <w:t>、高度≥2100</w:t>
            </w:r>
          </w:p>
        </w:tc>
      </w:tr>
      <w:tr w14:paraId="2A698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29F28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F8E75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变速器：手动式六前进档</w:t>
            </w:r>
          </w:p>
        </w:tc>
      </w:tr>
      <w:tr w14:paraId="34316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EF80F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C7AFF32">
            <w:pPr>
              <w:widowControl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驱动方式：后驱</w:t>
            </w:r>
          </w:p>
        </w:tc>
      </w:tr>
      <w:tr w14:paraId="68201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B1B43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273B57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排量(ml)：≥2100，涡轮增压</w:t>
            </w:r>
          </w:p>
        </w:tc>
      </w:tr>
      <w:tr w14:paraId="7718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C5C99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03164DB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燃油种类：柴油</w:t>
            </w:r>
          </w:p>
        </w:tc>
      </w:tr>
      <w:tr w14:paraId="2033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32CFA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3CB601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排放标准：国六</w:t>
            </w:r>
          </w:p>
        </w:tc>
      </w:tr>
      <w:tr w14:paraId="5F51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E47C3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D3D00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最高车速(km/h) ：</w:t>
            </w:r>
            <w:r>
              <w:rPr>
                <w:rFonts w:hint="eastAsia" w:ascii="宋体" w:hAnsi="宋体"/>
                <w:color w:val="000000"/>
                <w:sz w:val="24"/>
              </w:rPr>
              <w:t>≥</w:t>
            </w:r>
            <w:r>
              <w:rPr>
                <w:rFonts w:hint="eastAsia" w:ascii="宋体" w:hAnsi="宋体" w:cs="宋体"/>
                <w:kern w:val="0"/>
                <w:sz w:val="24"/>
              </w:rPr>
              <w:t>145</w:t>
            </w:r>
          </w:p>
        </w:tc>
      </w:tr>
      <w:tr w14:paraId="4A89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34E7C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B</w:t>
            </w: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1F2FA9BF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车辆标准配置</w:t>
            </w:r>
          </w:p>
        </w:tc>
      </w:tr>
      <w:tr w14:paraId="405B2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FCF5B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B6395F4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电动车窗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 w14:paraId="738CA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E34F9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C60317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CD收录机</w:t>
            </w:r>
          </w:p>
        </w:tc>
      </w:tr>
      <w:tr w14:paraId="3E9A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561E6A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025ACE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中央门锁</w:t>
            </w:r>
          </w:p>
        </w:tc>
      </w:tr>
      <w:tr w14:paraId="36B5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B421F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16AAAE2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后门脚踏板</w:t>
            </w:r>
          </w:p>
        </w:tc>
      </w:tr>
      <w:tr w14:paraId="12B2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108FD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D81701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倒车自动摄像显示屏</w:t>
            </w:r>
          </w:p>
        </w:tc>
      </w:tr>
      <w:tr w14:paraId="1AF7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37955E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AC8FF7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驾驶室行车记录系统1套</w:t>
            </w:r>
          </w:p>
        </w:tc>
      </w:tr>
      <w:tr w14:paraId="0F12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4EE9B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226842E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智能电源管理系统1套</w:t>
            </w:r>
          </w:p>
        </w:tc>
      </w:tr>
      <w:tr w14:paraId="57E75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C4C21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D03037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车顶安装爆闪警灯和外场用照明灯</w:t>
            </w:r>
          </w:p>
        </w:tc>
      </w:tr>
      <w:tr w14:paraId="7168B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BAD5D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D80D0D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安装警报器和外扩音器</w:t>
            </w:r>
          </w:p>
        </w:tc>
      </w:tr>
      <w:tr w14:paraId="2390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6B0DD5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4D7CF58">
            <w:pPr>
              <w:widowControl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车身配置救护车标识和反光带</w:t>
            </w:r>
          </w:p>
        </w:tc>
      </w:tr>
      <w:tr w14:paraId="5706C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2AD67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30B17AC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车窗贴</w:t>
            </w:r>
            <w:r>
              <w:rPr>
                <w:rFonts w:ascii="宋体" w:hAnsi="宋体"/>
                <w:kern w:val="0"/>
                <w:sz w:val="24"/>
              </w:rPr>
              <w:t>1/2</w:t>
            </w:r>
            <w:r>
              <w:rPr>
                <w:rFonts w:hint="eastAsia" w:ascii="宋体" w:hAnsi="宋体" w:cs="宋体"/>
                <w:kern w:val="0"/>
                <w:sz w:val="24"/>
              </w:rPr>
              <w:t>不透明膜</w:t>
            </w:r>
          </w:p>
        </w:tc>
      </w:tr>
      <w:tr w14:paraId="724C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0C0760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C</w:t>
            </w: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FB89292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医疗舱配置</w:t>
            </w:r>
          </w:p>
        </w:tc>
      </w:tr>
      <w:tr w14:paraId="633E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09CDA1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0E2CFA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医疗舱监控硬盘录像机1套</w:t>
            </w:r>
          </w:p>
        </w:tc>
      </w:tr>
      <w:tr w14:paraId="2C757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A46CE2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757C81D3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车况信息管理系统1套</w:t>
            </w:r>
          </w:p>
        </w:tc>
      </w:tr>
      <w:tr w14:paraId="1B91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3F56B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7F462A9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车辆全景影像辅助系统1套</w:t>
            </w:r>
          </w:p>
        </w:tc>
      </w:tr>
      <w:tr w14:paraId="388F1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56A521B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552FC3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照明系统1套</w:t>
            </w:r>
          </w:p>
        </w:tc>
      </w:tr>
      <w:tr w14:paraId="2192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71B248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20012B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通风系统1套</w:t>
            </w:r>
          </w:p>
        </w:tc>
      </w:tr>
      <w:tr w14:paraId="6DF4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AEE14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D94EDB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医疗舱负压系统1套</w:t>
            </w:r>
          </w:p>
        </w:tc>
      </w:tr>
      <w:tr w14:paraId="4D0F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5D3EE5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7383CCF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驾驶室与医疗舱免提对讲系统1套</w:t>
            </w:r>
          </w:p>
        </w:tc>
      </w:tr>
      <w:tr w14:paraId="52E25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7E1B6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39EA4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医疗舱安装双氧气瓶供氧系统1套</w:t>
            </w:r>
          </w:p>
        </w:tc>
      </w:tr>
      <w:tr w14:paraId="3453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354741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2CEE9A7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中央氧气系统1套</w:t>
            </w:r>
          </w:p>
        </w:tc>
      </w:tr>
      <w:tr w14:paraId="6B5FC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0F4A7A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54B8C6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配置电动便携式呼吸机1套，呼吸机具备有创和无创通气功能</w:t>
            </w:r>
          </w:p>
        </w:tc>
      </w:tr>
      <w:tr w14:paraId="08E8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51ECB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490D6F7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驾驶室与医疗舱各自具有独立的冷暖空调系统，并可独立调节</w:t>
            </w:r>
          </w:p>
        </w:tc>
      </w:tr>
      <w:tr w14:paraId="422EA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1C22A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noWrap/>
            <w:vAlign w:val="center"/>
          </w:tcPr>
          <w:p w14:paraId="30BDB9F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驾驶室与医疗舱安装分隔墙，分开前后车厢，分隔墙上有一个滑行窗，窗户透明</w:t>
            </w:r>
          </w:p>
        </w:tc>
      </w:tr>
      <w:tr w14:paraId="76AC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1E73A1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vAlign w:val="center"/>
          </w:tcPr>
          <w:p w14:paraId="53F58AA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医疗舱安装可旋转折叠椅1张、可坐</w:t>
            </w:r>
            <w:r>
              <w:rPr>
                <w:rFonts w:ascii="宋体" w:hAnsi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人的病员躺椅</w:t>
            </w:r>
            <w:r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张，配安全带和扶手，座椅下可放置铲式担架</w:t>
            </w:r>
          </w:p>
        </w:tc>
      </w:tr>
      <w:tr w14:paraId="5188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4EDF9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vAlign w:val="center"/>
          </w:tcPr>
          <w:p w14:paraId="79B295E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医疗舱安装医药柜、器械柜和外场急救箱柜的橱柜组合1套，配置护士操作台</w:t>
            </w:r>
          </w:p>
        </w:tc>
      </w:tr>
      <w:tr w14:paraId="47E2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6E3426D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vAlign w:val="center"/>
          </w:tcPr>
          <w:p w14:paraId="6842D59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担架：自动上车担架1套、铲式担架1套、楼梯担架1套</w:t>
            </w:r>
          </w:p>
        </w:tc>
      </w:tr>
      <w:tr w14:paraId="27C6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46A72A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520" w:type="pct"/>
            <w:shd w:val="clear" w:color="auto" w:fill="auto"/>
            <w:vAlign w:val="center"/>
          </w:tcPr>
          <w:p w14:paraId="5C70685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配置专用灭火器、污物桶、车顶安全扶手、</w:t>
            </w:r>
            <w:r>
              <w:rPr>
                <w:rFonts w:hint="eastAsia" w:ascii="宋体" w:hAnsi="宋体" w:cs="宋体"/>
                <w:kern w:val="0"/>
                <w:sz w:val="24"/>
              </w:rPr>
              <w:t>220V和12V电源插座、紫外线消毒灯、医生专用射灯、设备支架、输液固定装置</w:t>
            </w:r>
          </w:p>
        </w:tc>
      </w:tr>
      <w:tr w14:paraId="5B42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79" w:type="pct"/>
            <w:shd w:val="clear" w:color="auto" w:fill="auto"/>
            <w:noWrap/>
            <w:vAlign w:val="center"/>
          </w:tcPr>
          <w:p w14:paraId="2617176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4520" w:type="pct"/>
            <w:shd w:val="clear" w:color="auto" w:fill="auto"/>
            <w:vAlign w:val="center"/>
          </w:tcPr>
          <w:p w14:paraId="01C04557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整个医疗舱任何部分均不含木质成份的防水、防腐、防火材料。</w:t>
            </w:r>
          </w:p>
        </w:tc>
      </w:tr>
    </w:tbl>
    <w:p w14:paraId="6997316D">
      <w:pPr>
        <w:spacing w:line="560" w:lineRule="exact"/>
        <w:ind w:right="158"/>
        <w:jc w:val="left"/>
      </w:pPr>
    </w:p>
    <w:p w14:paraId="17E5F835">
      <w:pPr>
        <w:ind w:firstLine="63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587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741AF">
    <w:pPr>
      <w:pStyle w:val="3"/>
      <w:ind w:right="320" w:rightChars="10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331594202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D98CA">
    <w:pPr>
      <w:pStyle w:val="3"/>
      <w:ind w:left="320" w:leftChars="10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-331594187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 PAGE   \* MERGEFORMAT 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俞鸿">
    <w15:presenceInfo w15:providerId="None" w15:userId="何俞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NzVlMzgxOTA5ZTFiZTZhY2MxNzM1OGU0ZTI4ZjgifQ=="/>
  </w:docVars>
  <w:rsids>
    <w:rsidRoot w:val="2C1F0921"/>
    <w:rsid w:val="0A067F91"/>
    <w:rsid w:val="19B5440A"/>
    <w:rsid w:val="255D1E39"/>
    <w:rsid w:val="26150ACF"/>
    <w:rsid w:val="2C1F0921"/>
    <w:rsid w:val="313A50D3"/>
    <w:rsid w:val="3FF810A8"/>
    <w:rsid w:val="48DD2665"/>
    <w:rsid w:val="51ED2C7A"/>
    <w:rsid w:val="57B9796B"/>
    <w:rsid w:val="64D0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28"/>
      <w:szCs w:val="2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8">
    <w:name w:val="招标文件样式2"/>
    <w:basedOn w:val="1"/>
    <w:qFormat/>
    <w:uiPriority w:val="0"/>
    <w:pPr>
      <w:jc w:val="center"/>
      <w:outlineLvl w:val="0"/>
    </w:pPr>
    <w:rPr>
      <w:rFonts w:ascii="宋体" w:hAnsi="宋体" w:eastAsia="宋体" w:cs="Times New Roman"/>
      <w:b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614</Characters>
  <Lines>0</Lines>
  <Paragraphs>0</Paragraphs>
  <TotalTime>0</TotalTime>
  <ScaleCrop>false</ScaleCrop>
  <LinksUpToDate>false</LinksUpToDate>
  <CharactersWithSpaces>616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2022-08-03T08:03:00Z</dcterms:created>
  <dc:creator>木木一月月鸟</dc:creator>
  <cp:lastModifiedBy>钟金鹏</cp:lastModifiedBy>
  <cp:lastPrinted>2022-08-03T10:13:00Z</cp:lastPrinted>
  <dcterms:modified xsi:type="dcterms:W3CDTF">2025-10-23T09:52:16Z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3AD93985ACA7478C81D677A28CB6F214_13</vt:lpwstr>
  </property>
  <property fmtid="{D5CDD505-2E9C-101B-9397-08002B2CF9AE}" pid="4" name="KSOTemplateDocerSaveRecord">
    <vt:lpwstr>eyJoZGlkIjoiZjE4ZmNmZDdhZTQ3MTM2ZDA1NDk2MGIzYTBiM2EwMTQiLCJ1c2VySWQiOiIxNDQzMTEzNTI2In0=</vt:lpwstr>
  </property>
</Properties>
</file>