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809D2" w14:textId="77777777" w:rsidR="00B305DD" w:rsidRDefault="00B305DD">
      <w:pPr>
        <w:jc w:val="center"/>
        <w:rPr>
          <w:ins w:id="0" w:author="庞玲英" w:date="2025-10-09T10:53:00Z"/>
          <w:rFonts w:ascii="黑体" w:eastAsia="黑体" w:hAnsi="黑体" w:cs="黑体"/>
          <w:sz w:val="32"/>
          <w:szCs w:val="32"/>
          <w:shd w:val="clear" w:color="auto" w:fill="FFFFFF"/>
        </w:rPr>
      </w:pPr>
      <w:ins w:id="1" w:author="庞玲英" w:date="2025-10-09T10:53:00Z">
        <w:r>
          <w:rPr>
            <w:rFonts w:ascii="黑体" w:eastAsia="黑体" w:hAnsi="黑体" w:cs="黑体" w:hint="eastAsia"/>
            <w:sz w:val="32"/>
            <w:szCs w:val="32"/>
            <w:shd w:val="clear" w:color="auto" w:fill="FFFFFF"/>
          </w:rPr>
          <w:t>湛江中心人民医院</w:t>
        </w:r>
      </w:ins>
      <w:r>
        <w:rPr>
          <w:rFonts w:ascii="黑体" w:eastAsia="黑体" w:hAnsi="黑体" w:cs="黑体" w:hint="eastAsia"/>
          <w:sz w:val="32"/>
          <w:szCs w:val="32"/>
          <w:shd w:val="clear" w:color="auto" w:fill="FFFFFF"/>
        </w:rPr>
        <w:t>污水处理站委托第三方管理运营项目</w:t>
      </w:r>
    </w:p>
    <w:p w14:paraId="58ECA495" w14:textId="43E1B70B" w:rsidR="004C0F98" w:rsidRDefault="00B305DD">
      <w:pPr>
        <w:jc w:val="center"/>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需求书</w:t>
      </w:r>
    </w:p>
    <w:p w14:paraId="065E02EC" w14:textId="77777777" w:rsidR="004C0F98" w:rsidRDefault="004C0F98">
      <w:pPr>
        <w:rPr>
          <w:rFonts w:ascii="楷体" w:eastAsia="楷体" w:hAnsi="楷体" w:cs="楷体"/>
          <w:sz w:val="32"/>
          <w:szCs w:val="32"/>
          <w:shd w:val="clear" w:color="auto" w:fill="FFFFFF"/>
        </w:rPr>
      </w:pPr>
    </w:p>
    <w:p w14:paraId="31936CE5" w14:textId="77777777" w:rsidR="004C0F98" w:rsidRDefault="00B305DD">
      <w:pPr>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一、总体要求</w:t>
      </w:r>
    </w:p>
    <w:p w14:paraId="6B2420BA"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、采购人委托成交供应商负责我院污水处理运营管理工作，满足我院污水处理量约</w:t>
      </w:r>
      <w:r>
        <w:rPr>
          <w:rFonts w:ascii="仿宋" w:eastAsia="仿宋" w:hAnsi="仿宋" w:cs="仿宋" w:hint="eastAsia"/>
          <w:sz w:val="32"/>
          <w:szCs w:val="32"/>
          <w:shd w:val="clear" w:color="auto" w:fill="FFFFFF"/>
        </w:rPr>
        <w:t>1800</w:t>
      </w:r>
      <w:r>
        <w:rPr>
          <w:rFonts w:ascii="仿宋" w:eastAsia="仿宋" w:hAnsi="仿宋" w:cs="仿宋" w:hint="eastAsia"/>
          <w:sz w:val="32"/>
          <w:szCs w:val="32"/>
          <w:shd w:val="clear" w:color="auto" w:fill="FFFFFF"/>
        </w:rPr>
        <w:t>吨</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天，污水处理设计流量</w:t>
      </w:r>
      <w:r>
        <w:rPr>
          <w:rFonts w:ascii="仿宋" w:eastAsia="仿宋" w:hAnsi="仿宋" w:cs="仿宋" w:hint="eastAsia"/>
          <w:sz w:val="32"/>
          <w:szCs w:val="32"/>
          <w:shd w:val="clear" w:color="auto" w:fill="FFFFFF"/>
        </w:rPr>
        <w:t>3000</w:t>
      </w:r>
      <w:r>
        <w:rPr>
          <w:rFonts w:ascii="仿宋" w:eastAsia="仿宋" w:hAnsi="仿宋" w:cs="仿宋" w:hint="eastAsia"/>
          <w:sz w:val="32"/>
          <w:szCs w:val="32"/>
          <w:shd w:val="clear" w:color="auto" w:fill="FFFFFF"/>
        </w:rPr>
        <w:t>吨</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天的要求，并确保污水处理达到《医疗机构水污染排放标准（</w:t>
      </w:r>
      <w:r>
        <w:rPr>
          <w:rFonts w:ascii="仿宋" w:eastAsia="仿宋" w:hAnsi="仿宋" w:cs="仿宋" w:hint="eastAsia"/>
          <w:sz w:val="32"/>
          <w:szCs w:val="32"/>
          <w:shd w:val="clear" w:color="auto" w:fill="FFFFFF"/>
        </w:rPr>
        <w:t>GB18466-2005)</w:t>
      </w:r>
      <w:r>
        <w:rPr>
          <w:rFonts w:ascii="仿宋" w:eastAsia="仿宋" w:hAnsi="仿宋" w:cs="仿宋" w:hint="eastAsia"/>
          <w:sz w:val="32"/>
          <w:szCs w:val="32"/>
          <w:shd w:val="clear" w:color="auto" w:fill="FFFFFF"/>
        </w:rPr>
        <w:t>》的各项指标要求。</w:t>
      </w:r>
    </w:p>
    <w:p w14:paraId="69BB0BFE"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、除污水处理系统运行外，成交供应商亦负责设备的日常维护，其中设备的日常维护包含运营合同期内，污水处理所有设备设施出现故障需要进行的维修、零件更换等维护。</w:t>
      </w:r>
    </w:p>
    <w:p w14:paraId="5E4E00E2"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、服务期限：三年</w:t>
      </w:r>
    </w:p>
    <w:p w14:paraId="2EC3EEB0"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、服务地点：湛江中心人民医院</w:t>
      </w:r>
    </w:p>
    <w:p w14:paraId="51FA5343" w14:textId="77777777" w:rsidR="004C0F98" w:rsidRDefault="00B305DD">
      <w:pPr>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二、服务要求与报价</w:t>
      </w:r>
    </w:p>
    <w:p w14:paraId="51A1E834"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报价明细分以下两大部分：</w:t>
      </w:r>
    </w:p>
    <w:p w14:paraId="773D19EA"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（一）人员配置与管理要求</w:t>
      </w:r>
    </w:p>
    <w:p w14:paraId="700E9620"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、须固定派驻至我院的运营人员包含至少</w:t>
      </w: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名操作人员和</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名工程师。</w:t>
      </w:r>
    </w:p>
    <w:p w14:paraId="63592ED9"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、运营人员须经过岗前培训，技术娴熟，且具备环境保护设施运行相关上岗证书。</w:t>
      </w:r>
    </w:p>
    <w:p w14:paraId="36E4DE9F"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、运营人员须严格执行我院污水处理管理制度、工作制度、岗位职责、设备操作规程等制度规定，定时定量投加消毒药品，做好污水处理系统及设施的日常检测和维护工作。</w:t>
      </w:r>
      <w:r>
        <w:rPr>
          <w:rFonts w:ascii="仿宋" w:eastAsia="仿宋" w:hAnsi="仿宋" w:cs="仿宋" w:hint="eastAsia"/>
          <w:sz w:val="32"/>
          <w:szCs w:val="32"/>
          <w:shd w:val="clear" w:color="auto" w:fill="FFFFFF"/>
        </w:rPr>
        <w:br/>
      </w:r>
    </w:p>
    <w:p w14:paraId="40BD848C"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、须提供每周</w:t>
      </w:r>
      <w:r>
        <w:rPr>
          <w:rFonts w:ascii="仿宋" w:eastAsia="仿宋" w:hAnsi="仿宋" w:cs="仿宋" w:hint="eastAsia"/>
          <w:sz w:val="32"/>
          <w:szCs w:val="32"/>
          <w:shd w:val="clear" w:color="auto" w:fill="FFFFFF"/>
        </w:rPr>
        <w:t>7</w:t>
      </w:r>
      <w:r>
        <w:rPr>
          <w:rFonts w:ascii="仿宋" w:eastAsia="仿宋" w:hAnsi="仿宋" w:cs="仿宋" w:hint="eastAsia"/>
          <w:sz w:val="32"/>
          <w:szCs w:val="32"/>
          <w:shd w:val="clear" w:color="auto" w:fill="FFFFFF"/>
        </w:rPr>
        <w:t>天、每天</w:t>
      </w:r>
      <w:r>
        <w:rPr>
          <w:rFonts w:ascii="仿宋" w:eastAsia="仿宋" w:hAnsi="仿宋" w:cs="仿宋" w:hint="eastAsia"/>
          <w:sz w:val="32"/>
          <w:szCs w:val="32"/>
          <w:shd w:val="clear" w:color="auto" w:fill="FFFFFF"/>
        </w:rPr>
        <w:t>24</w:t>
      </w:r>
      <w:r>
        <w:rPr>
          <w:rFonts w:ascii="仿宋" w:eastAsia="仿宋" w:hAnsi="仿宋" w:cs="仿宋" w:hint="eastAsia"/>
          <w:sz w:val="32"/>
          <w:szCs w:val="32"/>
          <w:shd w:val="clear" w:color="auto" w:fill="FFFFFF"/>
        </w:rPr>
        <w:t>小时的现场技术服务，现场设有专人轮岗，设置有技术人员</w:t>
      </w:r>
      <w:r>
        <w:rPr>
          <w:rFonts w:ascii="仿宋" w:eastAsia="仿宋" w:hAnsi="仿宋" w:cs="仿宋" w:hint="eastAsia"/>
          <w:sz w:val="32"/>
          <w:szCs w:val="32"/>
          <w:shd w:val="clear" w:color="auto" w:fill="FFFFFF"/>
        </w:rPr>
        <w:t>24</w:t>
      </w:r>
      <w:r>
        <w:rPr>
          <w:rFonts w:ascii="仿宋" w:eastAsia="仿宋" w:hAnsi="仿宋" w:cs="仿宋" w:hint="eastAsia"/>
          <w:sz w:val="32"/>
          <w:szCs w:val="32"/>
          <w:shd w:val="clear" w:color="auto" w:fill="FFFFFF"/>
        </w:rPr>
        <w:t>小时值守。如设备出现故障，运营服务期内，保证</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个小时之内到达现场提供技术支持</w:t>
      </w:r>
      <w:r>
        <w:rPr>
          <w:rFonts w:ascii="仿宋" w:eastAsia="仿宋" w:hAnsi="仿宋" w:cs="仿宋" w:hint="eastAsia"/>
          <w:sz w:val="32"/>
          <w:szCs w:val="32"/>
          <w:shd w:val="clear" w:color="auto" w:fill="FFFFFF"/>
        </w:rPr>
        <w:t>。</w:t>
      </w:r>
    </w:p>
    <w:p w14:paraId="0B02B514"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w:t>
      </w:r>
      <w:r>
        <w:rPr>
          <w:rFonts w:ascii="仿宋" w:eastAsia="仿宋" w:hAnsi="仿宋" w:cs="仿宋" w:hint="eastAsia"/>
          <w:sz w:val="32"/>
          <w:szCs w:val="32"/>
          <w:shd w:val="clear" w:color="auto" w:fill="FFFFFF"/>
        </w:rPr>
        <w:t>、成交供应商需确保污水站运营工作人员持证上岗，并建立专业培训的证书、岗前培训等培训档案记录。</w:t>
      </w:r>
    </w:p>
    <w:p w14:paraId="1855D2BA"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w:t>
      </w:r>
      <w:r>
        <w:rPr>
          <w:rFonts w:ascii="仿宋" w:eastAsia="仿宋" w:hAnsi="仿宋" w:cs="仿宋" w:hint="eastAsia"/>
          <w:sz w:val="32"/>
          <w:szCs w:val="32"/>
          <w:shd w:val="clear" w:color="auto" w:fill="FFFFFF"/>
        </w:rPr>
        <w:t>、污水站工作制度、工作人员资格证及应急预案需挂上墙。</w:t>
      </w:r>
    </w:p>
    <w:p w14:paraId="07D41E33"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二）物资、设备与保障要求</w:t>
      </w:r>
    </w:p>
    <w:p w14:paraId="5C541065"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、负责提供污水处理和废气处理所需全部药品及物品，包括但不限于：</w:t>
      </w:r>
    </w:p>
    <w:p w14:paraId="415B7552"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(1) </w:t>
      </w:r>
      <w:r>
        <w:rPr>
          <w:rFonts w:ascii="仿宋" w:eastAsia="仿宋" w:hAnsi="仿宋" w:cs="仿宋" w:hint="eastAsia"/>
          <w:sz w:val="32"/>
          <w:szCs w:val="32"/>
          <w:shd w:val="clear" w:color="auto" w:fill="FFFFFF"/>
        </w:rPr>
        <w:t>污水处理日常使用的消毒药品（本项目要求采用单过硫酸氢钾消毒粉，需提供该药品的国家或省消字号许可证复印件及消毒产品卫生安全评价报告）；</w:t>
      </w:r>
    </w:p>
    <w:p w14:paraId="7A6B3533"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(2) </w:t>
      </w:r>
      <w:r>
        <w:rPr>
          <w:rFonts w:ascii="仿宋" w:eastAsia="仿宋" w:hAnsi="仿宋" w:cs="仿宋" w:hint="eastAsia"/>
          <w:sz w:val="32"/>
          <w:szCs w:val="32"/>
          <w:shd w:val="clear" w:color="auto" w:fill="FFFFFF"/>
        </w:rPr>
        <w:t>须提供大于或等于</w:t>
      </w:r>
      <w:r>
        <w:rPr>
          <w:rFonts w:ascii="仿宋" w:eastAsia="仿宋" w:hAnsi="仿宋" w:cs="仿宋" w:hint="eastAsia"/>
          <w:sz w:val="32"/>
          <w:szCs w:val="32"/>
          <w:shd w:val="clear" w:color="auto" w:fill="FFFFFF"/>
        </w:rPr>
        <w:t>100Kg</w:t>
      </w:r>
      <w:r>
        <w:rPr>
          <w:rFonts w:ascii="仿宋" w:eastAsia="仿宋" w:hAnsi="仿宋" w:cs="仿宋" w:hint="eastAsia"/>
          <w:sz w:val="32"/>
          <w:szCs w:val="32"/>
          <w:shd w:val="clear" w:color="auto" w:fill="FFFFFF"/>
        </w:rPr>
        <w:t>的单过硫酸氢钾消毒粉用于污水处理站预处理系统及提供预处理站的日常维护工作（含加药清理）；</w:t>
      </w:r>
    </w:p>
    <w:p w14:paraId="108406C9"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(3) </w:t>
      </w:r>
      <w:r>
        <w:rPr>
          <w:rFonts w:ascii="仿宋" w:eastAsia="仿宋" w:hAnsi="仿宋" w:cs="仿宋" w:hint="eastAsia"/>
          <w:sz w:val="32"/>
          <w:szCs w:val="32"/>
          <w:shd w:val="clear" w:color="auto" w:fill="FFFFFF"/>
        </w:rPr>
        <w:t>污水处理所使用的混凝剂和絮凝剂。</w:t>
      </w:r>
    </w:p>
    <w:p w14:paraId="27A6A612"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、负责污水处理系统（包括废气处理系统）设备安装、调试、维护维修及更换配件的所有费用。</w:t>
      </w:r>
    </w:p>
    <w:p w14:paraId="3DA2FE42"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、负责生态环境管理部门所规定的及排污许可证自行监测对废气、废水、噪声的月度、季度检测费用，并及时提交真实客观的监测报告给我院。</w:t>
      </w:r>
    </w:p>
    <w:p w14:paraId="4EF7A21C"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、负责每年清洗清理所有污水池至少一次的费用。</w:t>
      </w:r>
    </w:p>
    <w:p w14:paraId="54B270E4"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w:t>
      </w:r>
      <w:r>
        <w:rPr>
          <w:rFonts w:ascii="仿宋" w:eastAsia="仿宋" w:hAnsi="仿宋" w:cs="仿宋" w:hint="eastAsia"/>
          <w:sz w:val="32"/>
          <w:szCs w:val="32"/>
          <w:shd w:val="clear" w:color="auto" w:fill="FFFFFF"/>
        </w:rPr>
        <w:t>、负责污水处理过程产生的淤泥处置费用。</w:t>
      </w:r>
    </w:p>
    <w:p w14:paraId="2D054F30"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w:t>
      </w:r>
      <w:r>
        <w:rPr>
          <w:rFonts w:ascii="仿宋" w:eastAsia="仿宋" w:hAnsi="仿宋" w:cs="仿宋" w:hint="eastAsia"/>
          <w:sz w:val="32"/>
          <w:szCs w:val="32"/>
          <w:shd w:val="clear" w:color="auto" w:fill="FFFFFF"/>
        </w:rPr>
        <w:t>、合同期内，成交供应商须负责院方污水处理系统</w:t>
      </w:r>
      <w:r>
        <w:rPr>
          <w:rFonts w:ascii="仿宋" w:eastAsia="仿宋" w:hAnsi="仿宋" w:cs="仿宋" w:hint="eastAsia"/>
          <w:sz w:val="32"/>
          <w:szCs w:val="32"/>
          <w:shd w:val="clear" w:color="auto" w:fill="FFFFFF"/>
        </w:rPr>
        <w:t>（包括废气处理系统）所有设备设施正常运行所需的一切物料及费用（采购人提供的场地和水电除外）。</w:t>
      </w:r>
    </w:p>
    <w:p w14:paraId="00B1B5FB" w14:textId="728AB5F6" w:rsidR="004C0F98" w:rsidRPr="00B305DD" w:rsidRDefault="00B305DD">
      <w:pPr>
        <w:ind w:firstLineChars="200" w:firstLine="643"/>
        <w:rPr>
          <w:rFonts w:ascii="仿宋" w:eastAsia="仿宋" w:hAnsi="仿宋" w:cs="仿宋"/>
          <w:b/>
          <w:color w:val="FF0000"/>
          <w:sz w:val="32"/>
          <w:szCs w:val="32"/>
          <w:shd w:val="clear" w:color="auto" w:fill="FFFFFF"/>
          <w:rPrChange w:id="2" w:author="庞玲英" w:date="2025-10-09T11:33:00Z">
            <w:rPr>
              <w:rFonts w:ascii="仿宋" w:eastAsia="仿宋" w:hAnsi="仿宋" w:cs="仿宋"/>
              <w:sz w:val="32"/>
              <w:szCs w:val="32"/>
              <w:shd w:val="clear" w:color="auto" w:fill="FFFFFF"/>
            </w:rPr>
          </w:rPrChange>
        </w:rPr>
      </w:pPr>
      <w:ins w:id="3" w:author="庞玲英" w:date="2025-10-09T11:32:00Z">
        <w:r w:rsidRPr="00B305DD">
          <w:rPr>
            <w:rFonts w:ascii="仿宋" w:eastAsia="仿宋" w:hAnsi="仿宋" w:cs="仿宋" w:hint="eastAsia"/>
            <w:b/>
            <w:color w:val="FF0000"/>
            <w:sz w:val="32"/>
            <w:szCs w:val="32"/>
            <w:shd w:val="clear" w:color="auto" w:fill="FFFFFF"/>
            <w:rPrChange w:id="4" w:author="庞玲英" w:date="2025-10-09T11:33:00Z">
              <w:rPr>
                <w:rFonts w:ascii="仿宋" w:eastAsia="仿宋" w:hAnsi="仿宋" w:cs="仿宋" w:hint="eastAsia"/>
                <w:sz w:val="32"/>
                <w:szCs w:val="32"/>
                <w:shd w:val="clear" w:color="auto" w:fill="FFFFFF"/>
              </w:rPr>
            </w:rPrChange>
          </w:rPr>
          <w:t>注：</w:t>
        </w:r>
      </w:ins>
      <w:r w:rsidRPr="00B305DD">
        <w:rPr>
          <w:rFonts w:ascii="仿宋" w:eastAsia="仿宋" w:hAnsi="仿宋" w:cs="仿宋" w:hint="eastAsia"/>
          <w:b/>
          <w:color w:val="FF0000"/>
          <w:sz w:val="32"/>
          <w:szCs w:val="32"/>
          <w:shd w:val="clear" w:color="auto" w:fill="FFFFFF"/>
          <w:rPrChange w:id="5" w:author="庞玲英" w:date="2025-10-09T11:33:00Z">
            <w:rPr>
              <w:rFonts w:ascii="仿宋" w:eastAsia="仿宋" w:hAnsi="仿宋" w:cs="仿宋" w:hint="eastAsia"/>
              <w:sz w:val="32"/>
              <w:szCs w:val="32"/>
              <w:shd w:val="clear" w:color="auto" w:fill="FFFFFF"/>
            </w:rPr>
          </w:rPrChange>
        </w:rPr>
        <w:t>以上内容由公司按人力和物料的明细分别进行报价</w:t>
      </w:r>
      <w:ins w:id="6" w:author="庞玲英" w:date="2025-10-09T11:32:00Z">
        <w:r w:rsidRPr="00B305DD">
          <w:rPr>
            <w:rFonts w:ascii="仿宋" w:eastAsia="仿宋" w:hAnsi="仿宋" w:cs="仿宋" w:hint="eastAsia"/>
            <w:b/>
            <w:color w:val="FF0000"/>
            <w:sz w:val="32"/>
            <w:szCs w:val="32"/>
            <w:shd w:val="clear" w:color="auto" w:fill="FFFFFF"/>
            <w:rPrChange w:id="7" w:author="庞玲英" w:date="2025-10-09T11:33:00Z">
              <w:rPr>
                <w:rFonts w:ascii="仿宋" w:eastAsia="仿宋" w:hAnsi="仿宋" w:cs="仿宋" w:hint="eastAsia"/>
                <w:b/>
                <w:sz w:val="32"/>
                <w:szCs w:val="32"/>
                <w:shd w:val="clear" w:color="auto" w:fill="FFFFFF"/>
              </w:rPr>
            </w:rPrChange>
          </w:rPr>
          <w:t>（格式自</w:t>
        </w:r>
      </w:ins>
      <w:ins w:id="8" w:author="庞玲英" w:date="2025-10-09T11:33:00Z">
        <w:r w:rsidRPr="00B305DD">
          <w:rPr>
            <w:rFonts w:ascii="仿宋" w:eastAsia="仿宋" w:hAnsi="仿宋" w:cs="仿宋" w:hint="eastAsia"/>
            <w:b/>
            <w:color w:val="FF0000"/>
            <w:sz w:val="32"/>
            <w:szCs w:val="32"/>
            <w:shd w:val="clear" w:color="auto" w:fill="FFFFFF"/>
            <w:rPrChange w:id="9" w:author="庞玲英" w:date="2025-10-09T11:33:00Z">
              <w:rPr>
                <w:rFonts w:ascii="仿宋" w:eastAsia="仿宋" w:hAnsi="仿宋" w:cs="仿宋" w:hint="eastAsia"/>
                <w:b/>
                <w:sz w:val="32"/>
                <w:szCs w:val="32"/>
                <w:shd w:val="clear" w:color="auto" w:fill="FFFFFF"/>
              </w:rPr>
            </w:rPrChange>
          </w:rPr>
          <w:t>拟</w:t>
        </w:r>
      </w:ins>
      <w:ins w:id="10" w:author="庞玲英" w:date="2025-10-09T11:32:00Z">
        <w:r w:rsidRPr="00B305DD">
          <w:rPr>
            <w:rFonts w:ascii="仿宋" w:eastAsia="仿宋" w:hAnsi="仿宋" w:cs="仿宋" w:hint="eastAsia"/>
            <w:b/>
            <w:color w:val="FF0000"/>
            <w:sz w:val="32"/>
            <w:szCs w:val="32"/>
            <w:shd w:val="clear" w:color="auto" w:fill="FFFFFF"/>
            <w:rPrChange w:id="11" w:author="庞玲英" w:date="2025-10-09T11:33:00Z">
              <w:rPr>
                <w:rFonts w:ascii="仿宋" w:eastAsia="仿宋" w:hAnsi="仿宋" w:cs="仿宋" w:hint="eastAsia"/>
                <w:b/>
                <w:sz w:val="32"/>
                <w:szCs w:val="32"/>
                <w:shd w:val="clear" w:color="auto" w:fill="FFFFFF"/>
              </w:rPr>
            </w:rPrChange>
          </w:rPr>
          <w:t>）</w:t>
        </w:r>
      </w:ins>
      <w:r w:rsidRPr="00B305DD">
        <w:rPr>
          <w:rFonts w:ascii="仿宋" w:eastAsia="仿宋" w:hAnsi="仿宋" w:cs="仿宋" w:hint="eastAsia"/>
          <w:b/>
          <w:color w:val="FF0000"/>
          <w:sz w:val="32"/>
          <w:szCs w:val="32"/>
          <w:shd w:val="clear" w:color="auto" w:fill="FFFFFF"/>
          <w:rPrChange w:id="12" w:author="庞玲英" w:date="2025-10-09T11:33:00Z">
            <w:rPr>
              <w:rFonts w:ascii="仿宋" w:eastAsia="仿宋" w:hAnsi="仿宋" w:cs="仿宋" w:hint="eastAsia"/>
              <w:sz w:val="32"/>
              <w:szCs w:val="32"/>
              <w:shd w:val="clear" w:color="auto" w:fill="FFFFFF"/>
            </w:rPr>
          </w:rPrChange>
        </w:rPr>
        <w:t>。</w:t>
      </w:r>
    </w:p>
    <w:p w14:paraId="3818D7ED" w14:textId="77777777" w:rsidR="004C0F98" w:rsidRDefault="00B305DD">
      <w:pPr>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三、检测及核实</w:t>
      </w:r>
    </w:p>
    <w:p w14:paraId="63BD59DB"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、水质检测</w:t>
      </w:r>
    </w:p>
    <w:p w14:paraId="45DE2C9D"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排放口水质须通过日常检测指标确定。成交供应商须按照《医疗机构水污染物排放标准</w:t>
      </w:r>
      <w:r>
        <w:rPr>
          <w:rFonts w:ascii="仿宋" w:eastAsia="仿宋" w:hAnsi="仿宋" w:cs="仿宋" w:hint="eastAsia"/>
          <w:sz w:val="32"/>
          <w:szCs w:val="32"/>
          <w:shd w:val="clear" w:color="auto" w:fill="FFFFFF"/>
        </w:rPr>
        <w:t>(GB18466-2005)</w:t>
      </w:r>
      <w:r>
        <w:rPr>
          <w:rFonts w:ascii="仿宋" w:eastAsia="仿宋" w:hAnsi="仿宋" w:cs="仿宋" w:hint="eastAsia"/>
          <w:sz w:val="32"/>
          <w:szCs w:val="32"/>
          <w:shd w:val="clear" w:color="auto" w:fill="FFFFFF"/>
        </w:rPr>
        <w:t>》的规定委托第三方具有检测资质的检测机构进行检测，并如实向采购人报告检测结果。</w:t>
      </w:r>
    </w:p>
    <w:p w14:paraId="796A6CC6"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成交供应商须委托具有检测资质的检测机构按规定的检测程序、办法、标准和周期进行检测。</w:t>
      </w:r>
    </w:p>
    <w:p w14:paraId="6299289F"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成交供应商须记录日常检测和在线检测的所有结果，并存档记录。</w:t>
      </w:r>
    </w:p>
    <w:p w14:paraId="06ACA322"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排放口水质须达到生态环境部关于医疗机构污水排放标准《医疗机构水污染排放标准</w:t>
      </w:r>
      <w:r>
        <w:rPr>
          <w:rFonts w:ascii="仿宋" w:eastAsia="仿宋" w:hAnsi="仿宋" w:cs="仿宋" w:hint="eastAsia"/>
          <w:sz w:val="32"/>
          <w:szCs w:val="32"/>
          <w:shd w:val="clear" w:color="auto" w:fill="FFFFFF"/>
        </w:rPr>
        <w:t>(GB18466-2005)</w:t>
      </w:r>
      <w:r>
        <w:rPr>
          <w:rFonts w:ascii="仿宋" w:eastAsia="仿宋" w:hAnsi="仿宋" w:cs="仿宋" w:hint="eastAsia"/>
          <w:sz w:val="32"/>
          <w:szCs w:val="32"/>
          <w:shd w:val="clear" w:color="auto" w:fill="FFFFFF"/>
        </w:rPr>
        <w:t>》的各项指标要求。</w:t>
      </w:r>
    </w:p>
    <w:p w14:paraId="76121859"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、采购人的核实</w:t>
      </w:r>
    </w:p>
    <w:p w14:paraId="31ACB3C5"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采购人有权对成交供应商的检测程序、结果、设备和仪器进行检查</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就成交供应商进行的日常检测及第三方检测报告，采购人有权自行委托具有检测资质的第三方检测机构进行一项或多项检测，以核实成交供应商提供的结果。所需检测费用由成交供应商负责。</w:t>
      </w:r>
    </w:p>
    <w:p w14:paraId="1FCDE1D9"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采购人核实或抽查的结果与成交供应商自检或委托第三方检测的结</w:t>
      </w:r>
      <w:r>
        <w:rPr>
          <w:rFonts w:ascii="仿宋" w:eastAsia="仿宋" w:hAnsi="仿宋" w:cs="仿宋" w:hint="eastAsia"/>
          <w:sz w:val="32"/>
          <w:szCs w:val="32"/>
          <w:shd w:val="clear" w:color="auto" w:fill="FFFFFF"/>
        </w:rPr>
        <w:t>果产生分歧时，以采购人委托的具有检测资质的第三方检测机构检测结果为准。由此产生的一切责任由成交供应商负责。</w:t>
      </w:r>
    </w:p>
    <w:p w14:paraId="1F0D186B" w14:textId="77777777" w:rsidR="004C0F98" w:rsidRDefault="00B305DD">
      <w:pPr>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四、污水处理站设备管理手续</w:t>
      </w:r>
    </w:p>
    <w:p w14:paraId="416D6321"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、在成交供应商正式接收污水处理站之前，采购人应制作资产清单，由成交供应商负责现场核对，核对无误后双方签字确认</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如无资产清单即允许成交供应商进场运营，最终成交供应商不对污水处理站资产负责。</w:t>
      </w:r>
    </w:p>
    <w:p w14:paraId="71A0741C"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、正式移交程序</w:t>
      </w:r>
      <w:r>
        <w:rPr>
          <w:rFonts w:ascii="仿宋" w:eastAsia="仿宋" w:hAnsi="仿宋" w:cs="仿宋" w:hint="eastAsia"/>
          <w:sz w:val="32"/>
          <w:szCs w:val="32"/>
          <w:shd w:val="clear" w:color="auto" w:fill="FFFFFF"/>
        </w:rPr>
        <w:t>:</w:t>
      </w:r>
    </w:p>
    <w:p w14:paraId="27D4FCCB"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采购人制作污水处理站资产清单。</w:t>
      </w:r>
    </w:p>
    <w:p w14:paraId="1DA6E37C"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双方人员共同进场进行确认，确认无误后双方签字，该清单一式两份，双方各执一份，如清单内容缺少运营必要内容，成交供应商可拒绝接</w:t>
      </w:r>
      <w:r>
        <w:rPr>
          <w:rFonts w:ascii="仿宋" w:eastAsia="仿宋" w:hAnsi="仿宋" w:cs="仿宋" w:hint="eastAsia"/>
          <w:sz w:val="32"/>
          <w:szCs w:val="32"/>
          <w:shd w:val="clear" w:color="auto" w:fill="FFFFFF"/>
        </w:rPr>
        <w:t>收，并要求采购人补充。</w:t>
      </w:r>
    </w:p>
    <w:p w14:paraId="07BF1862" w14:textId="77777777" w:rsidR="004C0F98" w:rsidRDefault="00B305DD">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资产清单应包括品名、规格型号、数量、资产面值、是否正常运行等信息。</w:t>
      </w:r>
    </w:p>
    <w:p w14:paraId="3E61606D" w14:textId="29C0F3B1" w:rsidR="004C0F98" w:rsidRDefault="00B305DD">
      <w:pPr>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、采购人将现有</w:t>
      </w:r>
      <w:ins w:id="13" w:author="庞玲英" w:date="2025-10-09T11:38:00Z">
        <w:r>
          <w:rPr>
            <w:rFonts w:ascii="仿宋" w:eastAsia="仿宋" w:hAnsi="仿宋" w:cs="仿宋" w:hint="eastAsia"/>
            <w:sz w:val="32"/>
            <w:szCs w:val="32"/>
            <w:shd w:val="clear" w:color="auto" w:fill="FFFFFF"/>
          </w:rPr>
          <w:t>完好</w:t>
        </w:r>
      </w:ins>
      <w:r>
        <w:rPr>
          <w:rFonts w:ascii="仿宋" w:eastAsia="仿宋" w:hAnsi="仿宋" w:cs="仿宋" w:hint="eastAsia"/>
          <w:sz w:val="32"/>
          <w:szCs w:val="32"/>
          <w:shd w:val="clear" w:color="auto" w:fill="FFFFFF"/>
        </w:rPr>
        <w:t>的设备设施等物品提供给成交供应商使用，且要求成交供应商在使用期间须合理使用和妥善</w:t>
      </w:r>
      <w:bookmarkStart w:id="14" w:name="_GoBack"/>
      <w:bookmarkEnd w:id="14"/>
      <w:r>
        <w:rPr>
          <w:rFonts w:ascii="仿宋" w:eastAsia="仿宋" w:hAnsi="仿宋" w:cs="仿宋" w:hint="eastAsia"/>
          <w:sz w:val="32"/>
          <w:szCs w:val="32"/>
          <w:shd w:val="clear" w:color="auto" w:fill="FFFFFF"/>
        </w:rPr>
        <w:t>保管。若</w:t>
      </w:r>
      <w:ins w:id="15" w:author="庞玲英" w:date="2025-10-09T11:39:00Z">
        <w:r>
          <w:rPr>
            <w:rFonts w:ascii="仿宋" w:eastAsia="仿宋" w:hAnsi="仿宋" w:cs="仿宋" w:hint="eastAsia"/>
            <w:sz w:val="32"/>
            <w:szCs w:val="32"/>
            <w:shd w:val="clear" w:color="auto" w:fill="FFFFFF"/>
          </w:rPr>
          <w:t>合</w:t>
        </w:r>
      </w:ins>
      <w:ins w:id="16" w:author="庞玲英" w:date="2025-10-09T11:40:00Z">
        <w:r>
          <w:rPr>
            <w:rFonts w:ascii="仿宋" w:eastAsia="仿宋" w:hAnsi="仿宋" w:cs="仿宋" w:hint="eastAsia"/>
            <w:sz w:val="32"/>
            <w:szCs w:val="32"/>
            <w:shd w:val="clear" w:color="auto" w:fill="FFFFFF"/>
          </w:rPr>
          <w:t>同期内</w:t>
        </w:r>
      </w:ins>
      <w:r>
        <w:rPr>
          <w:rFonts w:ascii="仿宋" w:eastAsia="仿宋" w:hAnsi="仿宋" w:cs="仿宋" w:hint="eastAsia"/>
          <w:sz w:val="32"/>
          <w:szCs w:val="32"/>
          <w:shd w:val="clear" w:color="auto" w:fill="FFFFFF"/>
        </w:rPr>
        <w:t>设备设施发生故障，由成交供应商承担维修、更换零件等一切费用。合同期内采购人不再支付任何费用。</w:t>
      </w:r>
    </w:p>
    <w:sectPr w:rsidR="004C0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庞玲英">
    <w15:presenceInfo w15:providerId="None" w15:userId="庞玲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revisionView w:markup="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38"/>
    <w:rsid w:val="00362538"/>
    <w:rsid w:val="004C0F98"/>
    <w:rsid w:val="009956A2"/>
    <w:rsid w:val="00B305DD"/>
    <w:rsid w:val="00DA7E7B"/>
    <w:rsid w:val="055040DF"/>
    <w:rsid w:val="06CF10EA"/>
    <w:rsid w:val="070E5486"/>
    <w:rsid w:val="08D25E42"/>
    <w:rsid w:val="08E104C7"/>
    <w:rsid w:val="09FF5075"/>
    <w:rsid w:val="0BAA2EFE"/>
    <w:rsid w:val="0C7968EF"/>
    <w:rsid w:val="0FF75F15"/>
    <w:rsid w:val="15BA0A06"/>
    <w:rsid w:val="160534E5"/>
    <w:rsid w:val="2EBA200B"/>
    <w:rsid w:val="311E0D62"/>
    <w:rsid w:val="31832AD0"/>
    <w:rsid w:val="31A020D8"/>
    <w:rsid w:val="35487054"/>
    <w:rsid w:val="367568C5"/>
    <w:rsid w:val="369E7723"/>
    <w:rsid w:val="37125139"/>
    <w:rsid w:val="37DF0625"/>
    <w:rsid w:val="3D4E5B46"/>
    <w:rsid w:val="3DEE4511"/>
    <w:rsid w:val="3E5C5A97"/>
    <w:rsid w:val="4268040F"/>
    <w:rsid w:val="511046BF"/>
    <w:rsid w:val="5147135F"/>
    <w:rsid w:val="514C2C94"/>
    <w:rsid w:val="53C102A5"/>
    <w:rsid w:val="58CD542C"/>
    <w:rsid w:val="59DB74B9"/>
    <w:rsid w:val="5C14611F"/>
    <w:rsid w:val="634C629D"/>
    <w:rsid w:val="656A57F3"/>
    <w:rsid w:val="67573480"/>
    <w:rsid w:val="68352BB8"/>
    <w:rsid w:val="69B47A44"/>
    <w:rsid w:val="6A4E6C52"/>
    <w:rsid w:val="6AC24C2A"/>
    <w:rsid w:val="6CA41CE7"/>
    <w:rsid w:val="6E557636"/>
    <w:rsid w:val="6F490957"/>
    <w:rsid w:val="73A65FA8"/>
    <w:rsid w:val="74376B27"/>
    <w:rsid w:val="756A143B"/>
    <w:rsid w:val="770C4FD8"/>
    <w:rsid w:val="77B87791"/>
    <w:rsid w:val="780D4FB8"/>
    <w:rsid w:val="7B580C40"/>
    <w:rsid w:val="7FC4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77649"/>
  <w15:docId w15:val="{C399A847-BA75-4499-A34D-1F8FD0F5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 w:type="paragraph" w:styleId="a9">
    <w:name w:val="List Paragraph"/>
    <w:basedOn w:val="a"/>
    <w:uiPriority w:val="99"/>
    <w:unhideWhenUsed/>
    <w:qFormat/>
    <w:pPr>
      <w:ind w:firstLineChars="200" w:firstLine="420"/>
    </w:pPr>
  </w:style>
  <w:style w:type="paragraph" w:styleId="aa">
    <w:name w:val="Balloon Text"/>
    <w:basedOn w:val="a"/>
    <w:link w:val="ab"/>
    <w:rsid w:val="00B305DD"/>
    <w:rPr>
      <w:sz w:val="18"/>
      <w:szCs w:val="18"/>
    </w:rPr>
  </w:style>
  <w:style w:type="character" w:customStyle="1" w:styleId="ab">
    <w:name w:val="批注框文本 字符"/>
    <w:basedOn w:val="a0"/>
    <w:link w:val="aa"/>
    <w:rsid w:val="00B305D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917</Words>
  <Characters>955</Characters>
  <Application>Microsoft Office Word</Application>
  <DocSecurity>0</DocSecurity>
  <Lines>50</Lines>
  <Paragraphs>43</Paragraphs>
  <ScaleCrop>false</ScaleCrop>
  <Company>Microsoft</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庞玲英</cp:lastModifiedBy>
  <cp:revision>4</cp:revision>
  <cp:lastPrinted>2025-05-06T07:22:00Z</cp:lastPrinted>
  <dcterms:created xsi:type="dcterms:W3CDTF">2024-12-12T02:25:00Z</dcterms:created>
  <dcterms:modified xsi:type="dcterms:W3CDTF">2025-10-09T03:41:00Z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B5EB2F1FC73F47328742213C56D79792_13</vt:lpwstr>
  </property>
  <property fmtid="{D5CDD505-2E9C-101B-9397-08002B2CF9AE}" pid="4" name="KSOTemplateDocerSaveRecord">
    <vt:lpwstr>eyJoZGlkIjoiMmYwZTRhOGU3NzE1MGEzZjMwNDVkYmM3ZDA0ZWZiMzciLCJ1c2VySWQiOiIxNDk4NTQyMDIzIn0=</vt:lpwstr>
  </property>
</Properties>
</file>