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1D9B" w14:textId="77777777" w:rsidR="00E47D73" w:rsidRDefault="00A97ADE">
      <w:pPr>
        <w:widowControl/>
        <w:jc w:val="left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附件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：</w:t>
      </w:r>
    </w:p>
    <w:tbl>
      <w:tblPr>
        <w:tblW w:w="9967" w:type="dxa"/>
        <w:tblInd w:w="-645" w:type="dxa"/>
        <w:tblLayout w:type="fixed"/>
        <w:tblLook w:val="04A0" w:firstRow="1" w:lastRow="0" w:firstColumn="1" w:lastColumn="0" w:noHBand="0" w:noVBand="1"/>
      </w:tblPr>
      <w:tblGrid>
        <w:gridCol w:w="2000"/>
        <w:gridCol w:w="7967"/>
      </w:tblGrid>
      <w:tr w:rsidR="00E47D73" w14:paraId="1C55A805" w14:textId="77777777">
        <w:trPr>
          <w:trHeight w:val="624"/>
        </w:trPr>
        <w:tc>
          <w:tcPr>
            <w:tcW w:w="9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D87F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拟购医疗设备市场调研表</w:t>
            </w:r>
          </w:p>
        </w:tc>
      </w:tr>
      <w:tr w:rsidR="00E47D73" w14:paraId="67505C8A" w14:textId="77777777">
        <w:trPr>
          <w:trHeight w:val="680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A5A4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公司承诺（代表）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F453" w14:textId="77777777" w:rsidR="00E47D73" w:rsidRDefault="00A97ADE">
            <w:pPr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本公司承诺，以下填写的内容及提供的参数真实有效，不存在虚假报价和虚假参数，不存在恶意竞争行为。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</w:p>
        </w:tc>
      </w:tr>
      <w:tr w:rsidR="00E47D73" w14:paraId="6D0D3873" w14:textId="77777777">
        <w:trPr>
          <w:trHeight w:val="680"/>
        </w:trPr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6B020" w14:textId="77777777" w:rsidR="00E47D73" w:rsidRDefault="00E47D7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BA56" w14:textId="77777777" w:rsidR="00E47D73" w:rsidRDefault="00A97ADE">
            <w:pP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签章：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 w14:paraId="2FD38C87" w14:textId="77777777" w:rsidR="00E47D73" w:rsidRDefault="00E47D73"/>
    <w:tbl>
      <w:tblPr>
        <w:tblW w:w="9967" w:type="dxa"/>
        <w:tblInd w:w="-645" w:type="dxa"/>
        <w:tblLayout w:type="fixed"/>
        <w:tblLook w:val="04A0" w:firstRow="1" w:lastRow="0" w:firstColumn="1" w:lastColumn="0" w:noHBand="0" w:noVBand="1"/>
      </w:tblPr>
      <w:tblGrid>
        <w:gridCol w:w="2000"/>
        <w:gridCol w:w="2912"/>
        <w:gridCol w:w="2297"/>
        <w:gridCol w:w="2758"/>
      </w:tblGrid>
      <w:tr w:rsidR="00E47D73" w14:paraId="02DB1085" w14:textId="77777777">
        <w:trPr>
          <w:trHeight w:val="66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D33C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公司名称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AF74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9B88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联系人及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06A1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D73" w14:paraId="122C45DA" w14:textId="77777777">
        <w:trPr>
          <w:trHeight w:val="6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CF93E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341A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BA47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2E98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D73" w14:paraId="48A129EB" w14:textId="77777777">
        <w:trPr>
          <w:trHeight w:val="6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27A7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注册证号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4CD6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3F0FC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使用年限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（铭牌或说明书）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EFC3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</w:tr>
      <w:tr w:rsidR="00E47D73" w14:paraId="27F60522" w14:textId="77777777">
        <w:trPr>
          <w:trHeight w:val="6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B838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设备厂家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7DA0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3D82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进口产品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36B3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否□</w:t>
            </w:r>
          </w:p>
        </w:tc>
      </w:tr>
      <w:tr w:rsidR="00E47D73" w14:paraId="677BA78B" w14:textId="77777777">
        <w:trPr>
          <w:trHeight w:val="6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3F6B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厂家类型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CFF9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□大型企业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/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□中型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□中小微型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025BC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节能产品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2FC9" w14:textId="77777777" w:rsidR="00E47D73" w:rsidRDefault="00A97AD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是□否□，对应品目序号：</w:t>
            </w:r>
          </w:p>
        </w:tc>
      </w:tr>
      <w:tr w:rsidR="00E47D73" w14:paraId="1D8279AE" w14:textId="77777777">
        <w:trPr>
          <w:trHeight w:val="6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E8AF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环境标志产品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7DBA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是□否□，对应品目序号：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D6B3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其他政策性产品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61BA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7D73" w14:paraId="64A01021" w14:textId="77777777">
        <w:trPr>
          <w:trHeight w:val="6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828E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设备报价（万元）</w:t>
            </w:r>
          </w:p>
        </w:tc>
        <w:tc>
          <w:tcPr>
            <w:tcW w:w="7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2C19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7922790" w14:textId="77777777" w:rsidR="00E47D73" w:rsidRDefault="00E47D73"/>
    <w:tbl>
      <w:tblPr>
        <w:tblW w:w="9967" w:type="dxa"/>
        <w:tblInd w:w="-645" w:type="dxa"/>
        <w:tblLayout w:type="fixed"/>
        <w:tblLook w:val="04A0" w:firstRow="1" w:lastRow="0" w:firstColumn="1" w:lastColumn="0" w:noHBand="0" w:noVBand="1"/>
      </w:tblPr>
      <w:tblGrid>
        <w:gridCol w:w="975"/>
        <w:gridCol w:w="1025"/>
        <w:gridCol w:w="1447"/>
        <w:gridCol w:w="1417"/>
        <w:gridCol w:w="48"/>
        <w:gridCol w:w="1086"/>
        <w:gridCol w:w="1211"/>
        <w:gridCol w:w="1260"/>
        <w:gridCol w:w="1498"/>
      </w:tblGrid>
      <w:tr w:rsidR="00E47D73" w14:paraId="76F9D32E" w14:textId="77777777">
        <w:trPr>
          <w:trHeight w:val="624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4E46" w14:textId="77777777" w:rsidR="00E47D73" w:rsidRDefault="00A97ADE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一、配套耗材情况（有配套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耗材请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填写附件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内容）</w:t>
            </w:r>
          </w:p>
        </w:tc>
      </w:tr>
      <w:tr w:rsidR="00E47D73" w14:paraId="2C0F1CFE" w14:textId="77777777">
        <w:trPr>
          <w:trHeight w:val="660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6A6B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是否需要配套耗材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4771" w14:textId="77777777" w:rsidR="00E47D73" w:rsidRDefault="00A97ADE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否□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DE59" w14:textId="77777777" w:rsidR="00E47D73" w:rsidRDefault="00A97ADE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是否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含有</w:t>
            </w:r>
          </w:p>
          <w:p w14:paraId="4427867A" w14:textId="77777777" w:rsidR="00E47D73" w:rsidRDefault="00A97ADE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机专用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耗材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5ABE" w14:textId="77777777" w:rsidR="00E47D73" w:rsidRDefault="00A97ADE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否□</w:t>
            </w:r>
          </w:p>
        </w:tc>
      </w:tr>
      <w:tr w:rsidR="00E47D73" w14:paraId="78A8E0A2" w14:textId="77777777">
        <w:trPr>
          <w:trHeight w:val="624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532C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、设备质保年限（</w:t>
            </w:r>
            <w:r>
              <w:rPr>
                <w:rStyle w:val="font31"/>
                <w:rFonts w:hint="default"/>
                <w:lang w:bidi="ar"/>
              </w:rPr>
              <w:t>最低要求原厂质保</w:t>
            </w:r>
            <w:r>
              <w:rPr>
                <w:rStyle w:val="font31"/>
                <w:rFonts w:hint="default"/>
                <w:lang w:bidi="ar"/>
              </w:rPr>
              <w:t>≥3</w:t>
            </w:r>
            <w:r>
              <w:rPr>
                <w:rStyle w:val="font31"/>
                <w:rFonts w:hint="default"/>
                <w:lang w:bidi="ar"/>
              </w:rPr>
              <w:t>年</w:t>
            </w:r>
            <w:r>
              <w:rPr>
                <w:rStyle w:val="font21"/>
                <w:rFonts w:hint="default"/>
                <w:lang w:bidi="ar"/>
              </w:rPr>
              <w:t>）</w:t>
            </w:r>
          </w:p>
        </w:tc>
      </w:tr>
      <w:tr w:rsidR="00E47D73" w14:paraId="7898ED51" w14:textId="77777777">
        <w:trPr>
          <w:trHeight w:val="860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BFA4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质保年限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A775" w14:textId="77777777" w:rsidR="00E47D73" w:rsidRDefault="00E47D73">
            <w:pPr>
              <w:ind w:firstLineChars="400" w:firstLine="883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7089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整机及附件质保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12F7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否□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BC92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保外维保费用：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万元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 w:rsidR="00E47D73" w14:paraId="2A7C37B9" w14:textId="77777777">
        <w:trPr>
          <w:trHeight w:val="624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8819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、同类设备历史成交信息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销售业绩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:rsidR="00E47D73" w14:paraId="6CF369A7" w14:textId="77777777">
        <w:trPr>
          <w:trHeight w:val="567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756B0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2EE2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中标医院（三甲）名称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479F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中标时间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18E959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中标价格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1FE4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质保年限</w:t>
            </w:r>
          </w:p>
        </w:tc>
      </w:tr>
      <w:tr w:rsidR="00E47D73" w14:paraId="4A65E8A6" w14:textId="77777777">
        <w:trPr>
          <w:trHeight w:val="397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912B8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0FE14" w14:textId="77777777" w:rsidR="00E47D73" w:rsidRDefault="00E47D73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36896" w14:textId="77777777" w:rsidR="00E47D73" w:rsidRDefault="00E47D73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30F624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3CDEA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40EABB81" w14:textId="77777777">
        <w:trPr>
          <w:trHeight w:val="397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028B0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E0313" w14:textId="77777777" w:rsidR="00E47D73" w:rsidRDefault="00E47D73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48575" w14:textId="77777777" w:rsidR="00E47D73" w:rsidRDefault="00E47D73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73B7A1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0ED2E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581FA93E" w14:textId="77777777">
        <w:trPr>
          <w:trHeight w:val="397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112AC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00832" w14:textId="77777777" w:rsidR="00E47D73" w:rsidRDefault="00E47D73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325D9" w14:textId="77777777" w:rsidR="00E47D73" w:rsidRDefault="00E47D73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605D7A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688EE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7068BBC0" w14:textId="77777777">
        <w:trPr>
          <w:trHeight w:val="624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9901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、招标参数设置以及同行对比</w:t>
            </w:r>
          </w:p>
        </w:tc>
      </w:tr>
      <w:tr w:rsidR="00E47D73" w14:paraId="45A9F690" w14:textId="77777777">
        <w:trPr>
          <w:trHeight w:val="454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4D41A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74EEF7D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 xml:space="preserve">     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主要竞品参数</w:t>
            </w:r>
            <w:proofErr w:type="gramEnd"/>
          </w:p>
          <w:p w14:paraId="4AA3ED93" w14:textId="77777777" w:rsidR="00E47D73" w:rsidRDefault="00A97ADE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本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产品</w:t>
            </w:r>
          </w:p>
          <w:p w14:paraId="7F2B75A6" w14:textId="77777777" w:rsidR="00E47D73" w:rsidRDefault="00A97ADE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招标参数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023E" w14:textId="77777777" w:rsidR="00E47D73" w:rsidRDefault="00A97AD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竞品公司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0838" w14:textId="77777777" w:rsidR="00E47D73" w:rsidRDefault="00A97AD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竞品公司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01A1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与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竞品比较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是否具有</w:t>
            </w:r>
          </w:p>
          <w:p w14:paraId="3A7655BA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优势</w:t>
            </w:r>
          </w:p>
        </w:tc>
      </w:tr>
      <w:tr w:rsidR="00E47D73" w14:paraId="2DD990D0" w14:textId="77777777">
        <w:trPr>
          <w:trHeight w:val="454"/>
        </w:trPr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FC6B5" w14:textId="77777777" w:rsidR="00E47D73" w:rsidRDefault="00E47D7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7748F03" w14:textId="77777777" w:rsidR="00E47D73" w:rsidRDefault="00E47D73">
            <w:pPr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A96B" w14:textId="77777777" w:rsidR="00E47D73" w:rsidRDefault="00A97ADE">
            <w:pPr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规格型号：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341B" w14:textId="77777777" w:rsidR="00E47D73" w:rsidRDefault="00A97ADE">
            <w:pPr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规格型号：</w:t>
            </w: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95744" w14:textId="77777777" w:rsidR="00E47D73" w:rsidRDefault="00E47D73">
            <w:pPr>
              <w:jc w:val="left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</w:tr>
      <w:tr w:rsidR="00E47D73" w14:paraId="1B90DB4C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98AE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1735D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63D3D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19BCC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4D31A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26CD7741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59DB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E0E23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636CC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455E2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85090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66AD0757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AE45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64A19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53018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30001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19120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54E7C69F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5D2F5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201ED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0A205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8FCCC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E7E29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1B3987A2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E01C0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F1C1B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A8CB9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56918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BD8C6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584CAC91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564E" w14:textId="77777777" w:rsidR="00E47D73" w:rsidRDefault="00A97AD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30385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7F81F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84C11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FF3D9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40AE7B3A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E24D" w14:textId="77777777" w:rsidR="00E47D73" w:rsidRDefault="00A97AD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…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CFB16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C6A3E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052C4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04193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26DD2673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358C" w14:textId="77777777" w:rsidR="00E47D73" w:rsidRDefault="00E47D7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F92ED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F4A3A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8709B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7F781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2C6298BE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72BA" w14:textId="77777777" w:rsidR="00E47D73" w:rsidRDefault="00E47D7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126CC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02A62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60A23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EEBEC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382A2EA7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F65EE" w14:textId="77777777" w:rsidR="00E47D73" w:rsidRDefault="00E47D7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AABFD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79079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5EE1E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0154F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6CC25302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D408" w14:textId="77777777" w:rsidR="00E47D73" w:rsidRDefault="00E47D7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2073B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F9691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F35D8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89891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05D509F4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18F8" w14:textId="77777777" w:rsidR="00E47D73" w:rsidRDefault="00E47D7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2F500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C4F35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DC5C9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BF0C0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2B64F0A1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7AB7" w14:textId="77777777" w:rsidR="00E47D73" w:rsidRDefault="00E47D7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BCC9D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941FA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30633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31B28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7B5A6D85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BE235" w14:textId="77777777" w:rsidR="00E47D73" w:rsidRDefault="00E47D7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588EE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145BB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D8556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67AAB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6ECB1192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91A1" w14:textId="77777777" w:rsidR="00E47D73" w:rsidRDefault="00E47D7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F9562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163B3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F5A0E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4C1A0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2228FE4A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83AF5" w14:textId="77777777" w:rsidR="00E47D73" w:rsidRDefault="00E47D7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D7C8F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85C63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6B0EA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1D7CD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3174CDA2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844D" w14:textId="77777777" w:rsidR="00E47D73" w:rsidRDefault="00E47D7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FE250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28E60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EAE1C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EDF1F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036DDA16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D71F4" w14:textId="77777777" w:rsidR="00E47D73" w:rsidRDefault="00E47D7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24579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75789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94FB1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A5205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7492D76C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5287" w14:textId="77777777" w:rsidR="00E47D73" w:rsidRDefault="00E47D7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205F7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73257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33F44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00842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25B1B94B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A2D7A" w14:textId="77777777" w:rsidR="00E47D73" w:rsidRDefault="00E47D7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F70D1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714EF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3A003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15474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24EB616C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A518" w14:textId="77777777" w:rsidR="00E47D73" w:rsidRDefault="00E47D7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630BE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CCC1C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AFBA3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3DDF2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645E09DA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2D161" w14:textId="77777777" w:rsidR="00E47D73" w:rsidRDefault="00E47D7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9FDD9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F9C43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FACE4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145FC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13DD37E5" w14:textId="77777777">
        <w:trPr>
          <w:trHeight w:val="454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C98D" w14:textId="77777777" w:rsidR="00E47D73" w:rsidRDefault="00A97A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五、设备配置（是否存在选配件硬件模块、软件模块、附件等）</w:t>
            </w:r>
          </w:p>
        </w:tc>
      </w:tr>
      <w:tr w:rsidR="00E47D73" w14:paraId="52A583F7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711447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0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FD52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标配</w:t>
            </w:r>
            <w:proofErr w:type="gramEnd"/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2DC0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选配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63E6" w14:textId="77777777" w:rsidR="00E47D73" w:rsidRDefault="00A97ADE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:rsidR="00E47D73" w14:paraId="074F1D70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397988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</w:p>
        </w:tc>
        <w:tc>
          <w:tcPr>
            <w:tcW w:w="50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6BDC" w14:textId="77777777" w:rsidR="00E47D73" w:rsidRDefault="00E47D7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5CC2B" w14:textId="77777777" w:rsidR="00E47D73" w:rsidRDefault="00E47D7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FF01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2678E4C2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25E7B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</w:p>
        </w:tc>
        <w:tc>
          <w:tcPr>
            <w:tcW w:w="50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1585" w14:textId="77777777" w:rsidR="00E47D73" w:rsidRDefault="00E47D7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E0160" w14:textId="77777777" w:rsidR="00E47D73" w:rsidRDefault="00E47D7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DCF6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7631AD39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F6910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</w:p>
        </w:tc>
        <w:tc>
          <w:tcPr>
            <w:tcW w:w="50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D228" w14:textId="77777777" w:rsidR="00E47D73" w:rsidRDefault="00E47D7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CD69" w14:textId="77777777" w:rsidR="00E47D73" w:rsidRDefault="00E47D7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827F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47D73" w14:paraId="6EC43455" w14:textId="7777777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1F6C72" w14:textId="77777777" w:rsidR="00E47D73" w:rsidRDefault="00A97A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…</w:t>
            </w:r>
          </w:p>
        </w:tc>
        <w:tc>
          <w:tcPr>
            <w:tcW w:w="50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8F6D" w14:textId="77777777" w:rsidR="00E47D73" w:rsidRDefault="00E47D7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5F09" w14:textId="77777777" w:rsidR="00E47D73" w:rsidRDefault="00E47D7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00F8" w14:textId="77777777" w:rsidR="00E47D73" w:rsidRDefault="00E47D73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59F63304" w14:textId="287F1F44" w:rsidR="00E47D73" w:rsidRDefault="00A97ADE">
      <w:r>
        <w:rPr>
          <w:rFonts w:hint="eastAsia"/>
        </w:rPr>
        <w:t>备注：表格</w:t>
      </w:r>
      <w:r>
        <w:rPr>
          <w:rFonts w:hint="eastAsia"/>
        </w:rPr>
        <w:t>行数不</w:t>
      </w:r>
      <w:ins w:id="0" w:author="李启钦" w:date="2025-09-18T22:30:00Z">
        <w:r>
          <w:rPr>
            <w:rFonts w:hint="eastAsia"/>
          </w:rPr>
          <w:t>够</w:t>
        </w:r>
      </w:ins>
      <w:del w:id="1" w:author="李启钦" w:date="2025-09-18T22:30:00Z">
        <w:r w:rsidDel="00A97ADE">
          <w:rPr>
            <w:rFonts w:hint="eastAsia"/>
          </w:rPr>
          <w:delText>敷</w:delText>
        </w:r>
      </w:del>
      <w:r>
        <w:rPr>
          <w:rFonts w:hint="eastAsia"/>
        </w:rPr>
        <w:t>可自行增加</w:t>
      </w:r>
      <w:r>
        <w:rPr>
          <w:rFonts w:hint="eastAsia"/>
        </w:rPr>
        <w:t>。</w:t>
      </w:r>
    </w:p>
    <w:p w14:paraId="13098CBC" w14:textId="77777777" w:rsidR="00E47D73" w:rsidRDefault="00E47D73"/>
    <w:sectPr w:rsidR="00E47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李启钦">
    <w15:presenceInfo w15:providerId="None" w15:userId="李启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revisionView w:markup="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FC7914"/>
    <w:rsid w:val="00085C8F"/>
    <w:rsid w:val="000966F7"/>
    <w:rsid w:val="000C6534"/>
    <w:rsid w:val="000E6426"/>
    <w:rsid w:val="00107757"/>
    <w:rsid w:val="004775D5"/>
    <w:rsid w:val="005742F2"/>
    <w:rsid w:val="005A20B8"/>
    <w:rsid w:val="006E05BA"/>
    <w:rsid w:val="006F1AA0"/>
    <w:rsid w:val="007D2C75"/>
    <w:rsid w:val="008C3D42"/>
    <w:rsid w:val="00A97ADE"/>
    <w:rsid w:val="00B629E7"/>
    <w:rsid w:val="00B65A28"/>
    <w:rsid w:val="00C30BB5"/>
    <w:rsid w:val="00E47D73"/>
    <w:rsid w:val="00FE45A7"/>
    <w:rsid w:val="1C983701"/>
    <w:rsid w:val="1DFC7914"/>
    <w:rsid w:val="2F3F53A0"/>
    <w:rsid w:val="4803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B669D"/>
  <w15:docId w15:val="{6B7AD9B1-B5AA-43C5-ABAE-4C864D4A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Arial" w:hAnsi="Arial" w:cs="Arial"/>
      <w:b/>
      <w:bCs/>
      <w:color w:val="000000"/>
      <w:sz w:val="22"/>
      <w:szCs w:val="22"/>
      <w:u w:val="none"/>
    </w:rPr>
  </w:style>
  <w:style w:type="paragraph" w:styleId="a3">
    <w:name w:val="Revision"/>
    <w:hidden/>
    <w:uiPriority w:val="99"/>
    <w:unhideWhenUsed/>
    <w:rsid w:val="00A97AD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382</Characters>
  <Application>Microsoft Office Word</Application>
  <DocSecurity>0</DocSecurity>
  <Lines>191</Lines>
  <Paragraphs>119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李启钦</cp:lastModifiedBy>
  <cp:revision>17</cp:revision>
  <dcterms:created xsi:type="dcterms:W3CDTF">2025-09-01T01:32:00Z</dcterms:created>
  <dcterms:modified xsi:type="dcterms:W3CDTF">2025-09-18T14:30:00Z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A545610BFE5D4B1CBF859CD327E3A0EF_13</vt:lpwstr>
  </property>
  <property fmtid="{D5CDD505-2E9C-101B-9397-08002B2CF9AE}" pid="4" name="KSOTemplateDocerSaveRecord">
    <vt:lpwstr>eyJoZGlkIjoiNTM4MDFjYTQ4ZGRlOWVlOGI1ODQyZjgzZjgxNjc3ZmEiLCJ1c2VySWQiOiIyMjkyOTYxMDYifQ==</vt:lpwstr>
  </property>
</Properties>
</file>