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70C38">
      <w:pPr>
        <w:pStyle w:val="2"/>
        <w:bidi w:val="0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湛江中心人民医院</w:t>
      </w:r>
      <w:ins w:id="0" w:author="庞玲英" w:date="2025-07-15T11:31:37Z">
        <w:r>
          <w:rPr>
            <w:rFonts w:hint="eastAsia" w:ascii="宋体" w:hAnsi="宋体" w:cs="宋体"/>
            <w:b/>
            <w:bCs/>
            <w:lang w:val="en-US" w:eastAsia="zh-CN"/>
          </w:rPr>
          <w:t>2</w:t>
        </w:r>
      </w:ins>
      <w:ins w:id="1" w:author="庞玲英" w:date="2025-07-15T11:31:38Z">
        <w:r>
          <w:rPr>
            <w:rFonts w:hint="eastAsia" w:ascii="宋体" w:hAnsi="宋体" w:cs="宋体"/>
            <w:b/>
            <w:bCs/>
            <w:lang w:val="en-US" w:eastAsia="zh-CN"/>
          </w:rPr>
          <w:t>025</w:t>
        </w:r>
      </w:ins>
      <w:ins w:id="2" w:author="庞玲英" w:date="2025-07-15T11:31:40Z">
        <w:r>
          <w:rPr>
            <w:rFonts w:hint="eastAsia" w:ascii="宋体" w:hAnsi="宋体" w:cs="宋体"/>
            <w:b/>
            <w:bCs/>
            <w:lang w:val="en-US" w:eastAsia="zh-CN"/>
          </w:rPr>
          <w:t>-</w:t>
        </w:r>
      </w:ins>
      <w:bookmarkStart w:id="0" w:name="_GoBack"/>
      <w:bookmarkEnd w:id="0"/>
      <w:r>
        <w:rPr>
          <w:rFonts w:hint="eastAsia" w:ascii="宋体" w:hAnsi="宋体" w:eastAsia="宋体" w:cs="宋体"/>
          <w:b/>
          <w:bCs/>
          <w:lang w:val="en-US" w:eastAsia="zh-CN"/>
        </w:rPr>
        <w:t>2026年标识宣传品制作服务项目样品要求</w:t>
      </w:r>
    </w:p>
    <w:p w14:paraId="4AA16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1、不干胶过哑膜喷画，序号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，尺寸：40cm×30cm，蓝色底，色号是：C100M20Y0K0，文字是制作公司名字，画面内可以包含任意和医疗有关的彩色图片，一张；</w:t>
      </w:r>
    </w:p>
    <w:p w14:paraId="15B7F07F">
      <w:pPr>
        <w:bidi w:val="0"/>
        <w:rPr>
          <w:rFonts w:hint="eastAsia"/>
          <w:lang w:val="en-US" w:eastAsia="zh-CN"/>
        </w:rPr>
      </w:pPr>
    </w:p>
    <w:p w14:paraId="6B858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2、插条标识，序号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54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，不干胶过膜喷画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0.8mmPVC板，尺寸：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cm×4cm，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蓝底白字，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文字是制作公司名字，蓝色底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色号是：C100M20Y0K0；</w:t>
      </w:r>
    </w:p>
    <w:p w14:paraId="2C6B50B8">
      <w:pPr>
        <w:bidi w:val="0"/>
        <w:rPr>
          <w:rFonts w:hint="eastAsia"/>
          <w:lang w:val="en-US" w:eastAsia="zh-CN"/>
        </w:rPr>
      </w:pPr>
    </w:p>
    <w:p w14:paraId="25FBC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箭头指引标识，加厚不干胶车贴喷画，过斜纹膜，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序号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66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，尺寸：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0cm×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0cm，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绿底白字，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文字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竖排，内容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是制作公司名字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，样板如下：</w:t>
      </w:r>
    </w:p>
    <w:p w14:paraId="49C43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434975</wp:posOffset>
            </wp:positionH>
            <wp:positionV relativeFrom="paragraph">
              <wp:posOffset>48260</wp:posOffset>
            </wp:positionV>
            <wp:extent cx="2871470" cy="3404870"/>
            <wp:effectExtent l="0" t="0" r="5080" b="5080"/>
            <wp:wrapTopAndBottom/>
            <wp:docPr id="1" name="图片 3" descr="86fcf69b-1b3e-40fd-b01e-0bbb784e9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86fcf69b-1b3e-40fd-b01e-0bbb784e9de2"/>
                    <pic:cNvPicPr>
                      <a:picLocks noChangeAspect="1"/>
                    </pic:cNvPicPr>
                  </pic:nvPicPr>
                  <pic:blipFill>
                    <a:blip r:embed="rId7"/>
                    <a:srcRect t="5682"/>
                    <a:stretch>
                      <a:fillRect/>
                    </a:stretch>
                  </pic:blipFill>
                  <pic:spPr>
                    <a:xfrm>
                      <a:off x="0" y="0"/>
                      <a:ext cx="2871470" cy="340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FFA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706EE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4、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L型亚克力台牌，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序号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117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文字是制作公司名字，一块，内容UV印，里面尺寸20×30，裱3mm亚克力弯L型，图文画面要求设计温馨，简单明了；</w:t>
      </w:r>
    </w:p>
    <w:p w14:paraId="5BF7ECEC">
      <w:pPr>
        <w:bidi w:val="0"/>
        <w:rPr>
          <w:rFonts w:hint="eastAsia"/>
          <w:lang w:val="en-US" w:eastAsia="zh-CN"/>
        </w:rPr>
      </w:pPr>
    </w:p>
    <w:p w14:paraId="05B49EE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5、请根据以下文字内容，自主设计一幅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医疗类的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图文宣传画，采用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背胶过哑膜喷画，序号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137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，尺寸：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0cm×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0cm，画面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不能和公开发布的宣传画高度雷同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，落款文字是制作公司名字，一张；</w:t>
      </w:r>
    </w:p>
    <w:p w14:paraId="45CCCB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文字内容：</w:t>
      </w:r>
    </w:p>
    <w:p w14:paraId="57EBEED3">
      <w:pPr>
        <w:ind w:left="0" w:leftChars="0" w:firstLine="0" w:firstLineChars="0"/>
        <w:jc w:val="center"/>
        <w:rPr>
          <w:rFonts w:hint="eastAsia" w:ascii="宋体" w:hAnsi="宋体" w:eastAsia="宋体" w:cs="宋体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44"/>
          <w:sz w:val="32"/>
          <w:szCs w:val="32"/>
          <w:lang w:val="en-US" w:eastAsia="zh-CN" w:bidi="ar-SA"/>
        </w:rPr>
        <w:t>探视提示</w:t>
      </w:r>
    </w:p>
    <w:p w14:paraId="6770D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44"/>
          <w:sz w:val="32"/>
          <w:szCs w:val="32"/>
          <w:lang w:val="en-US" w:eastAsia="zh-CN" w:bidi="ar-SA"/>
        </w:rPr>
        <w:t>请在规定的探视时间</w:t>
      </w:r>
      <w:r>
        <w:rPr>
          <w:rFonts w:hint="eastAsia" w:ascii="宋体" w:hAnsi="宋体" w:eastAsia="宋体" w:cs="宋体"/>
          <w:b w:val="0"/>
          <w:bCs w:val="0"/>
          <w:kern w:val="44"/>
          <w:sz w:val="32"/>
          <w:szCs w:val="32"/>
          <w:lang w:val="en-US" w:eastAsia="zh-CN" w:bidi="ar-SA"/>
        </w:rPr>
        <w:t>入</w:t>
      </w:r>
      <w:r>
        <w:rPr>
          <w:rFonts w:hint="eastAsia" w:ascii="宋体" w:hAnsi="宋体" w:cs="宋体"/>
          <w:b w:val="0"/>
          <w:bCs w:val="0"/>
          <w:kern w:val="44"/>
          <w:sz w:val="32"/>
          <w:szCs w:val="32"/>
          <w:lang w:val="en-US" w:eastAsia="zh-CN" w:bidi="ar-SA"/>
        </w:rPr>
        <w:t>内</w:t>
      </w:r>
      <w:r>
        <w:rPr>
          <w:rFonts w:hint="eastAsia" w:ascii="宋体" w:hAnsi="宋体" w:eastAsia="宋体" w:cs="宋体"/>
          <w:b w:val="0"/>
          <w:bCs w:val="0"/>
          <w:kern w:val="44"/>
          <w:sz w:val="32"/>
          <w:szCs w:val="32"/>
          <w:lang w:val="en-US" w:eastAsia="zh-CN" w:bidi="ar-SA"/>
        </w:rPr>
        <w:t>探视，</w:t>
      </w:r>
      <w:r>
        <w:rPr>
          <w:rFonts w:hint="eastAsia" w:ascii="宋体" w:hAnsi="宋体" w:cs="宋体"/>
          <w:b w:val="0"/>
          <w:bCs w:val="0"/>
          <w:kern w:val="44"/>
          <w:sz w:val="32"/>
          <w:szCs w:val="32"/>
          <w:lang w:val="en-US" w:eastAsia="zh-CN" w:bidi="ar-SA"/>
        </w:rPr>
        <w:t>为了避免交叉感染，探视期间只能</w:t>
      </w:r>
      <w:r>
        <w:rPr>
          <w:rFonts w:hint="eastAsia" w:ascii="宋体" w:hAnsi="宋体" w:eastAsia="宋体" w:cs="宋体"/>
          <w:b w:val="0"/>
          <w:bCs w:val="0"/>
          <w:kern w:val="44"/>
          <w:sz w:val="32"/>
          <w:szCs w:val="32"/>
          <w:lang w:val="en-US" w:eastAsia="zh-CN" w:bidi="ar-SA"/>
        </w:rPr>
        <w:t>允许一名家属（无感冒、发热等</w:t>
      </w:r>
      <w:r>
        <w:rPr>
          <w:rFonts w:hint="eastAsia" w:ascii="宋体" w:hAnsi="宋体" w:cs="宋体"/>
          <w:b w:val="0"/>
          <w:bCs w:val="0"/>
          <w:kern w:val="44"/>
          <w:sz w:val="32"/>
          <w:szCs w:val="32"/>
          <w:lang w:val="en-US" w:eastAsia="zh-CN" w:bidi="ar-SA"/>
        </w:rPr>
        <w:t>身体不适症状）</w:t>
      </w:r>
      <w:r>
        <w:rPr>
          <w:rFonts w:hint="eastAsia" w:ascii="宋体" w:hAnsi="宋体" w:eastAsia="宋体" w:cs="宋体"/>
          <w:b w:val="0"/>
          <w:bCs w:val="0"/>
          <w:kern w:val="44"/>
          <w:sz w:val="32"/>
          <w:szCs w:val="32"/>
          <w:lang w:val="en-US" w:eastAsia="zh-CN" w:bidi="ar-SA"/>
        </w:rPr>
        <w:t>入</w:t>
      </w:r>
      <w:r>
        <w:rPr>
          <w:rFonts w:hint="eastAsia" w:ascii="宋体" w:hAnsi="宋体" w:cs="宋体"/>
          <w:b w:val="0"/>
          <w:bCs w:val="0"/>
          <w:kern w:val="44"/>
          <w:sz w:val="32"/>
          <w:szCs w:val="32"/>
          <w:lang w:val="en-US" w:eastAsia="zh-CN" w:bidi="ar-SA"/>
        </w:rPr>
        <w:t>内探索</w:t>
      </w:r>
      <w:r>
        <w:rPr>
          <w:rFonts w:hint="eastAsia" w:ascii="宋体" w:hAnsi="宋体" w:eastAsia="宋体" w:cs="宋体"/>
          <w:b w:val="0"/>
          <w:bCs w:val="0"/>
          <w:kern w:val="44"/>
          <w:sz w:val="32"/>
          <w:szCs w:val="32"/>
          <w:lang w:val="en-US" w:eastAsia="zh-CN" w:bidi="ar-SA"/>
        </w:rPr>
        <w:t>，需自备一次性口罩和一次性帽子</w:t>
      </w:r>
      <w:r>
        <w:rPr>
          <w:rFonts w:hint="eastAsia" w:ascii="宋体" w:hAnsi="宋体" w:cs="宋体"/>
          <w:b w:val="0"/>
          <w:bCs w:val="0"/>
          <w:kern w:val="44"/>
          <w:sz w:val="32"/>
          <w:szCs w:val="32"/>
          <w:lang w:val="en-US" w:eastAsia="zh-CN" w:bidi="ar-SA"/>
        </w:rPr>
        <w:t>。</w:t>
      </w:r>
      <w:r>
        <w:rPr>
          <w:rFonts w:hint="eastAsia" w:ascii="宋体" w:hAnsi="宋体" w:eastAsia="宋体" w:cs="宋体"/>
          <w:b w:val="0"/>
          <w:bCs w:val="0"/>
          <w:kern w:val="44"/>
          <w:sz w:val="32"/>
          <w:szCs w:val="32"/>
          <w:lang w:val="en-US" w:eastAsia="zh-CN" w:bidi="ar-SA"/>
        </w:rPr>
        <w:t>入室需在医务人员引导下更换室内拖鞋</w:t>
      </w:r>
      <w:r>
        <w:rPr>
          <w:rFonts w:hint="eastAsia" w:ascii="宋体" w:hAnsi="宋体" w:cs="宋体"/>
          <w:b w:val="0"/>
          <w:bCs w:val="0"/>
          <w:kern w:val="44"/>
          <w:sz w:val="32"/>
          <w:szCs w:val="32"/>
          <w:lang w:val="en-US" w:eastAsia="zh-CN" w:bidi="ar-SA"/>
        </w:rPr>
        <w:t>，并佩戴</w:t>
      </w:r>
      <w:r>
        <w:rPr>
          <w:rFonts w:hint="eastAsia" w:ascii="宋体" w:hAnsi="宋体" w:eastAsia="宋体" w:cs="宋体"/>
          <w:b w:val="0"/>
          <w:bCs w:val="0"/>
          <w:kern w:val="44"/>
          <w:sz w:val="32"/>
          <w:szCs w:val="32"/>
          <w:lang w:val="en-US" w:eastAsia="zh-CN" w:bidi="ar-SA"/>
        </w:rPr>
        <w:t>鞋套、</w:t>
      </w:r>
      <w:r>
        <w:rPr>
          <w:rFonts w:hint="eastAsia" w:ascii="宋体" w:hAnsi="宋体" w:cs="宋体"/>
          <w:b w:val="0"/>
          <w:bCs w:val="0"/>
          <w:kern w:val="44"/>
          <w:sz w:val="32"/>
          <w:szCs w:val="32"/>
          <w:lang w:val="en-US" w:eastAsia="zh-CN" w:bidi="ar-SA"/>
        </w:rPr>
        <w:t>进行</w:t>
      </w:r>
      <w:r>
        <w:rPr>
          <w:rFonts w:hint="eastAsia" w:ascii="宋体" w:hAnsi="宋体" w:eastAsia="宋体" w:cs="宋体"/>
          <w:b w:val="0"/>
          <w:bCs w:val="0"/>
          <w:kern w:val="44"/>
          <w:sz w:val="32"/>
          <w:szCs w:val="32"/>
          <w:lang w:val="en-US" w:eastAsia="zh-CN" w:bidi="ar-SA"/>
        </w:rPr>
        <w:t>手</w:t>
      </w:r>
      <w:r>
        <w:rPr>
          <w:rFonts w:hint="eastAsia" w:ascii="宋体" w:hAnsi="宋体" w:cs="宋体"/>
          <w:b w:val="0"/>
          <w:bCs w:val="0"/>
          <w:kern w:val="44"/>
          <w:sz w:val="32"/>
          <w:szCs w:val="32"/>
          <w:lang w:val="en-US" w:eastAsia="zh-CN" w:bidi="ar-SA"/>
        </w:rPr>
        <w:t>卫生</w:t>
      </w:r>
      <w:r>
        <w:rPr>
          <w:rFonts w:hint="eastAsia" w:ascii="宋体" w:hAnsi="宋体" w:eastAsia="宋体" w:cs="宋体"/>
          <w:b w:val="0"/>
          <w:bCs w:val="0"/>
          <w:kern w:val="44"/>
          <w:sz w:val="32"/>
          <w:szCs w:val="32"/>
          <w:lang w:val="en-US" w:eastAsia="zh-CN" w:bidi="ar-SA"/>
        </w:rPr>
        <w:t>消毒，</w:t>
      </w:r>
      <w:r>
        <w:rPr>
          <w:rFonts w:hint="eastAsia" w:ascii="宋体" w:hAnsi="宋体" w:cs="宋体"/>
          <w:b w:val="0"/>
          <w:bCs w:val="0"/>
          <w:kern w:val="44"/>
          <w:sz w:val="32"/>
          <w:szCs w:val="32"/>
          <w:lang w:val="en-US" w:eastAsia="zh-CN" w:bidi="ar-SA"/>
        </w:rPr>
        <w:t>并</w:t>
      </w:r>
      <w:r>
        <w:rPr>
          <w:rFonts w:hint="eastAsia" w:ascii="宋体" w:hAnsi="宋体" w:eastAsia="宋体" w:cs="宋体"/>
          <w:b w:val="0"/>
          <w:bCs w:val="0"/>
          <w:kern w:val="44"/>
          <w:sz w:val="32"/>
          <w:szCs w:val="32"/>
          <w:lang w:val="en-US" w:eastAsia="zh-CN" w:bidi="ar-SA"/>
        </w:rPr>
        <w:t>核对探视证确认身份。</w:t>
      </w:r>
    </w:p>
    <w:p w14:paraId="227ED5F4">
      <w:pPr>
        <w:rPr>
          <w:rFonts w:hint="default" w:ascii="宋体" w:hAnsi="宋体" w:eastAsia="宋体" w:cs="宋体"/>
          <w:b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44"/>
          <w:sz w:val="32"/>
          <w:szCs w:val="32"/>
          <w:lang w:val="en-US" w:eastAsia="zh-CN" w:bidi="ar-SA"/>
        </w:rPr>
        <w:t>取号后待医生叫号，再到谈话间与医生面对面沟通宝宝病情。</w:t>
      </w:r>
    </w:p>
    <w:p w14:paraId="071BE0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44AAF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6、绸布丝印横幅，序号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164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底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字，文字是制作公司名字，尺寸：100cm×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0cm，一条；</w:t>
      </w:r>
    </w:p>
    <w:p w14:paraId="52CAC6C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/>
          <w:lang w:val="en-US" w:eastAsia="zh-CN"/>
        </w:rPr>
      </w:pPr>
    </w:p>
    <w:p w14:paraId="54A94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提示：样板除了上述内容，其他可以代表制作公司业绩的宣传标识，都可以携带1—3种到现场展示介绍，敬请提供。</w:t>
      </w:r>
    </w:p>
    <w:sectPr>
      <w:footerReference r:id="rId5" w:type="default"/>
      <w:pgSz w:w="11906" w:h="16838"/>
      <w:pgMar w:top="567" w:right="1134" w:bottom="1134" w:left="1134" w:header="851" w:footer="283" w:gutter="0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6F0A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C7ADB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C7ADB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  <w:ind w:firstLine="560"/>
      </w:pPr>
      <w:r>
        <w:separator/>
      </w:r>
    </w:p>
  </w:footnote>
  <w:footnote w:type="continuationSeparator" w:id="1">
    <w:p>
      <w:pPr>
        <w:spacing w:line="276" w:lineRule="auto"/>
        <w:ind w:firstLine="56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庞玲英">
    <w15:presenceInfo w15:providerId="None" w15:userId="庞玲英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documentProtection w:edit="trackedChange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ZWEzM2YyMjQ3NDI4MTFkMDYxMDJlNGM0ZTQ0NzQifQ=="/>
  </w:docVars>
  <w:rsids>
    <w:rsidRoot w:val="49E25F3E"/>
    <w:rsid w:val="00695E9B"/>
    <w:rsid w:val="03432490"/>
    <w:rsid w:val="041E22FB"/>
    <w:rsid w:val="086417E8"/>
    <w:rsid w:val="08DD7A51"/>
    <w:rsid w:val="09667F6D"/>
    <w:rsid w:val="0C3B3184"/>
    <w:rsid w:val="0CA61E89"/>
    <w:rsid w:val="0CC41D6A"/>
    <w:rsid w:val="0CFE376F"/>
    <w:rsid w:val="0D9C49BC"/>
    <w:rsid w:val="0E61190C"/>
    <w:rsid w:val="0F304E62"/>
    <w:rsid w:val="10A349CE"/>
    <w:rsid w:val="11C70156"/>
    <w:rsid w:val="1292521C"/>
    <w:rsid w:val="14C57024"/>
    <w:rsid w:val="14E5116B"/>
    <w:rsid w:val="14EC07A3"/>
    <w:rsid w:val="160F750C"/>
    <w:rsid w:val="16A3587A"/>
    <w:rsid w:val="16B7083A"/>
    <w:rsid w:val="16EA7E08"/>
    <w:rsid w:val="17546255"/>
    <w:rsid w:val="17734334"/>
    <w:rsid w:val="17F84EE5"/>
    <w:rsid w:val="18E366B4"/>
    <w:rsid w:val="18EA1369"/>
    <w:rsid w:val="19062DEF"/>
    <w:rsid w:val="1A2902CD"/>
    <w:rsid w:val="1ADF0F98"/>
    <w:rsid w:val="1C007CFB"/>
    <w:rsid w:val="1E3313AE"/>
    <w:rsid w:val="22B1460E"/>
    <w:rsid w:val="22C84BD0"/>
    <w:rsid w:val="235D3171"/>
    <w:rsid w:val="237F02BD"/>
    <w:rsid w:val="23E1355C"/>
    <w:rsid w:val="25901ECD"/>
    <w:rsid w:val="261674AA"/>
    <w:rsid w:val="263129AE"/>
    <w:rsid w:val="26D31121"/>
    <w:rsid w:val="272E0FFE"/>
    <w:rsid w:val="272F78E2"/>
    <w:rsid w:val="27604855"/>
    <w:rsid w:val="29272553"/>
    <w:rsid w:val="2AEB08D9"/>
    <w:rsid w:val="2BE559FD"/>
    <w:rsid w:val="2D4926A6"/>
    <w:rsid w:val="2D5A5F41"/>
    <w:rsid w:val="2D872936"/>
    <w:rsid w:val="2ECC1DD5"/>
    <w:rsid w:val="2FC12000"/>
    <w:rsid w:val="2FD71E21"/>
    <w:rsid w:val="302346B9"/>
    <w:rsid w:val="3372732C"/>
    <w:rsid w:val="34377D00"/>
    <w:rsid w:val="3495278A"/>
    <w:rsid w:val="354D51D7"/>
    <w:rsid w:val="360A7CD9"/>
    <w:rsid w:val="36C118AE"/>
    <w:rsid w:val="36C43E6F"/>
    <w:rsid w:val="3715740A"/>
    <w:rsid w:val="37397AEB"/>
    <w:rsid w:val="3796340C"/>
    <w:rsid w:val="3CBE19AA"/>
    <w:rsid w:val="3D076E4B"/>
    <w:rsid w:val="3DAB4624"/>
    <w:rsid w:val="3F183822"/>
    <w:rsid w:val="3F706134"/>
    <w:rsid w:val="40030F98"/>
    <w:rsid w:val="41B573C9"/>
    <w:rsid w:val="420E33C6"/>
    <w:rsid w:val="44A85FEC"/>
    <w:rsid w:val="44BD10DE"/>
    <w:rsid w:val="469D2B56"/>
    <w:rsid w:val="46B01136"/>
    <w:rsid w:val="48385E14"/>
    <w:rsid w:val="487B4172"/>
    <w:rsid w:val="48A53C69"/>
    <w:rsid w:val="48BD7BD7"/>
    <w:rsid w:val="48E628C8"/>
    <w:rsid w:val="49E25F3E"/>
    <w:rsid w:val="4B8A7D47"/>
    <w:rsid w:val="4CD06288"/>
    <w:rsid w:val="4D1B1AD8"/>
    <w:rsid w:val="4D511F52"/>
    <w:rsid w:val="4F0C191E"/>
    <w:rsid w:val="4F0C40A3"/>
    <w:rsid w:val="4F703A02"/>
    <w:rsid w:val="4F805660"/>
    <w:rsid w:val="4FF22FF0"/>
    <w:rsid w:val="508C2093"/>
    <w:rsid w:val="508C26B5"/>
    <w:rsid w:val="50BB6485"/>
    <w:rsid w:val="53C46A13"/>
    <w:rsid w:val="54414309"/>
    <w:rsid w:val="55132468"/>
    <w:rsid w:val="569D3B6E"/>
    <w:rsid w:val="570D015C"/>
    <w:rsid w:val="57124DDF"/>
    <w:rsid w:val="5749487F"/>
    <w:rsid w:val="59836557"/>
    <w:rsid w:val="59F22541"/>
    <w:rsid w:val="5A217B93"/>
    <w:rsid w:val="5A9F73D7"/>
    <w:rsid w:val="5AEB1B73"/>
    <w:rsid w:val="5BDF0A14"/>
    <w:rsid w:val="5D722610"/>
    <w:rsid w:val="5DE333F4"/>
    <w:rsid w:val="5F82462F"/>
    <w:rsid w:val="5FBE77B0"/>
    <w:rsid w:val="606153EC"/>
    <w:rsid w:val="62DC0344"/>
    <w:rsid w:val="65DC4CFC"/>
    <w:rsid w:val="666E24E8"/>
    <w:rsid w:val="668F2DA6"/>
    <w:rsid w:val="669C0CF3"/>
    <w:rsid w:val="66DC1A68"/>
    <w:rsid w:val="6770582F"/>
    <w:rsid w:val="68717DBF"/>
    <w:rsid w:val="68A82F75"/>
    <w:rsid w:val="69232A11"/>
    <w:rsid w:val="69CB1D69"/>
    <w:rsid w:val="69D461B1"/>
    <w:rsid w:val="6A2D1B26"/>
    <w:rsid w:val="6BA84BCE"/>
    <w:rsid w:val="6E442BCE"/>
    <w:rsid w:val="6FEC4EF0"/>
    <w:rsid w:val="70884088"/>
    <w:rsid w:val="708F0257"/>
    <w:rsid w:val="70D34F28"/>
    <w:rsid w:val="72E7446C"/>
    <w:rsid w:val="72F571CC"/>
    <w:rsid w:val="734A1857"/>
    <w:rsid w:val="75E17719"/>
    <w:rsid w:val="75E73963"/>
    <w:rsid w:val="787F1FE0"/>
    <w:rsid w:val="78C9018C"/>
    <w:rsid w:val="79023D3F"/>
    <w:rsid w:val="79337671"/>
    <w:rsid w:val="79B34FD2"/>
    <w:rsid w:val="79D0629D"/>
    <w:rsid w:val="79E5505B"/>
    <w:rsid w:val="7AB16C6E"/>
    <w:rsid w:val="7BDF6C6B"/>
    <w:rsid w:val="7E2A648C"/>
    <w:rsid w:val="7E7E2C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40" w:after="330" w:line="576" w:lineRule="auto"/>
      <w:outlineLvl w:val="0"/>
    </w:pPr>
    <w:rPr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663</Characters>
  <Lines>0</Lines>
  <Paragraphs>0</Paragraphs>
  <TotalTime>0</TotalTime>
  <ScaleCrop>false</ScaleCrop>
  <LinksUpToDate>false</LinksUpToDate>
  <CharactersWithSpaces>663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2024-06-25T02:58:00Z</dcterms:created>
  <dc:creator>林颖</dc:creator>
  <cp:lastModifiedBy>庞玲英</cp:lastModifiedBy>
  <dcterms:modified xsi:type="dcterms:W3CDTF">2025-07-15T03:32:03Z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FA7F8EAFE7BA452BAC27A1B91353F6B6_13</vt:lpwstr>
  </property>
  <property fmtid="{D5CDD505-2E9C-101B-9397-08002B2CF9AE}" pid="4" name="KSOTemplateDocerSaveRecord">
    <vt:lpwstr>eyJoZGlkIjoiYmRjYWU1NTk0MGVmYzQyMzE0NDI0YzlkMzFlMWYxMjkiLCJ1c2VySWQiOiI1MTE2NzI0MDUifQ==</vt:lpwstr>
  </property>
</Properties>
</file>