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F5F53">
      <w:pPr>
        <w:ind w:firstLine="723" w:firstLineChars="200"/>
        <w:jc w:val="center"/>
        <w:outlineLvl w:val="1"/>
        <w:rPr>
          <w:rFonts w:asciiTheme="minorEastAsia" w:hAnsiTheme="minorEastAsia" w:eastAsiaTheme="minorEastAsia"/>
          <w:b/>
          <w:sz w:val="36"/>
          <w:szCs w:val="36"/>
        </w:rPr>
        <w:pPrChange w:id="0" w:author="医路.行者." w:date="2022-10-09T21:11:00Z">
          <w:pPr/>
        </w:pPrChange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医保药品耗材追溯码信息采集上传</w:t>
      </w:r>
    </w:p>
    <w:p w14:paraId="18982254">
      <w:pPr>
        <w:ind w:firstLine="723" w:firstLineChars="200"/>
        <w:jc w:val="center"/>
        <w:outlineLvl w:val="1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相关接口改造服务项目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需求书</w:t>
      </w:r>
    </w:p>
    <w:p w14:paraId="12863FEF">
      <w:pPr>
        <w:ind w:firstLine="643" w:firstLineChars="200"/>
        <w:outlineLvl w:val="1"/>
        <w:rPr>
          <w:rFonts w:asciiTheme="minorEastAsia" w:hAnsiTheme="minorEastAsia" w:eastAsiaTheme="minorEastAsia"/>
          <w:b/>
          <w:bCs/>
          <w:sz w:val="32"/>
          <w:szCs w:val="32"/>
          <w:rPrChange w:id="2" w:author="医路.行者." w:date="2022-10-09T21:11:00Z">
            <w:rPr/>
          </w:rPrChange>
        </w:rPr>
        <w:pPrChange w:id="1" w:author="医路.行者." w:date="2022-10-09T21:11:00Z">
          <w:pPr/>
        </w:pPrChange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一、</w:t>
      </w:r>
      <w:ins w:id="3" w:author="医路.行者." w:date="2022-10-09T21:11:00Z">
        <w:r>
          <w:rPr>
            <w:rFonts w:hint="eastAsia" w:asciiTheme="minorEastAsia" w:hAnsiTheme="minorEastAsia" w:eastAsiaTheme="minorEastAsia"/>
            <w:b/>
            <w:bCs/>
            <w:sz w:val="32"/>
            <w:szCs w:val="32"/>
            <w:rPrChange w:id="4" w:author="医路.行者." w:date="2022-10-09T21:11:00Z">
              <w:rPr>
                <w:rFonts w:hint="eastAsia"/>
              </w:rPr>
            </w:rPrChange>
          </w:rPr>
          <w:t>项目建设</w:t>
        </w:r>
      </w:ins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内容</w:t>
      </w:r>
      <w:ins w:id="5" w:author="医路.行者." w:date="2022-10-09T21:11:00Z">
        <w:r>
          <w:rPr>
            <w:rFonts w:hint="eastAsia" w:asciiTheme="minorEastAsia" w:hAnsiTheme="minorEastAsia" w:eastAsiaTheme="minorEastAsia"/>
            <w:b/>
            <w:bCs/>
            <w:sz w:val="32"/>
            <w:szCs w:val="32"/>
            <w:rPrChange w:id="6" w:author="医路.行者." w:date="2022-10-09T21:11:00Z">
              <w:rPr>
                <w:rFonts w:hint="eastAsia"/>
              </w:rPr>
            </w:rPrChange>
          </w:rPr>
          <w:t>需求</w:t>
        </w:r>
      </w:ins>
      <w:bookmarkStart w:id="0" w:name="_GoBack"/>
      <w:bookmarkEnd w:id="0"/>
    </w:p>
    <w:p w14:paraId="1A2508B2">
      <w:pPr>
        <w:ind w:firstLine="420"/>
        <w:outlineLvl w:val="1"/>
        <w:rPr>
          <w:del w:id="7" w:author="医路.行者." w:date="2022-10-09T20:38:00Z"/>
          <w:rFonts w:asciiTheme="minorEastAsia" w:hAnsiTheme="minorEastAsia" w:eastAsiaTheme="minorEastAsia"/>
          <w:bCs/>
          <w:sz w:val="32"/>
          <w:szCs w:val="32"/>
        </w:rPr>
      </w:pPr>
      <w:del w:id="8" w:author="医路.行者." w:date="2022-10-09T20:38:00Z">
        <w:r>
          <w:rPr>
            <w:rFonts w:asciiTheme="minorEastAsia" w:hAnsiTheme="minorEastAsia" w:eastAsiaTheme="minorEastAsia"/>
            <w:bCs/>
            <w:sz w:val="32"/>
            <w:szCs w:val="32"/>
          </w:rPr>
          <w:delText>2.1</w:delText>
        </w:r>
      </w:del>
      <w:del w:id="9" w:author="医路.行者." w:date="2022-10-09T20:38:00Z">
        <w:r>
          <w:rPr>
            <w:rFonts w:hint="eastAsia" w:asciiTheme="minorEastAsia" w:hAnsiTheme="minorEastAsia" w:eastAsiaTheme="minorEastAsia"/>
            <w:bCs/>
            <w:sz w:val="32"/>
            <w:szCs w:val="32"/>
          </w:rPr>
          <w:delText>、项目建设方案</w:delText>
        </w:r>
      </w:del>
    </w:p>
    <w:p w14:paraId="4380848F">
      <w:pPr>
        <w:pStyle w:val="21"/>
        <w:spacing w:line="360" w:lineRule="auto"/>
        <w:ind w:firstLine="627" w:firstLineChars="196"/>
        <w:rPr>
          <w:rFonts w:asciiTheme="minorEastAsia" w:hAnsiTheme="minorEastAsia" w:eastAsiaTheme="minorEastAsia" w:cstheme="minorBidi"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sz w:val="32"/>
          <w:szCs w:val="32"/>
        </w:rPr>
        <w:t>该项目旨在通过信息化构建高效信息采集平台，以加强医保基金管理并打击非法倒卖药品行为。通过增加药品追溯码功能，实现数据上传的自动化处理，减少人工干预，提高工作效率，方便定点医药机构实时查询药品耗材的库存信息、变更记录、采购及销售详情，提升药品管理精细化水平与用药安全，全面提升医保药品耗材的管理水平，确保从采购到使用的每一个环节都能得到有效监控和管理。</w:t>
      </w:r>
    </w:p>
    <w:p w14:paraId="47AC4424">
      <w:pPr>
        <w:ind w:firstLine="643" w:firstLineChars="200"/>
        <w:outlineLvl w:val="1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二</w:t>
      </w:r>
      <w:r>
        <w:rPr>
          <w:rFonts w:asciiTheme="minorEastAsia" w:hAnsiTheme="minorEastAsia" w:eastAsiaTheme="minorEastAsia"/>
          <w:b/>
          <w:bCs/>
          <w:sz w:val="32"/>
          <w:szCs w:val="32"/>
        </w:rPr>
        <w:t>、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项目需求响应要求</w:t>
      </w:r>
    </w:p>
    <w:p w14:paraId="4B465727">
      <w:pPr>
        <w:tabs>
          <w:tab w:val="left" w:pos="508"/>
        </w:tabs>
        <w:spacing w:line="360" w:lineRule="auto"/>
        <w:ind w:firstLine="784" w:firstLineChars="244"/>
        <w:rPr>
          <w:rFonts w:asciiTheme="minorEastAsia" w:hAnsiTheme="minorEastAsia" w:eastAsiaTheme="minorEastAsia"/>
          <w:b/>
          <w:bCs/>
          <w:spacing w:val="4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32"/>
          <w:szCs w:val="32"/>
        </w:rPr>
        <w:t>2.1主要接口开发有：</w:t>
      </w:r>
      <w:r>
        <w:rPr>
          <w:rFonts w:asciiTheme="minorEastAsia" w:hAnsiTheme="minorEastAsia" w:eastAsiaTheme="minorEastAsia"/>
          <w:b/>
          <w:bCs/>
          <w:spacing w:val="40"/>
          <w:sz w:val="32"/>
          <w:szCs w:val="32"/>
        </w:rPr>
        <w:t xml:space="preserve"> </w:t>
      </w:r>
    </w:p>
    <w:p w14:paraId="79B5A0CB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1.商品盘存上传接口开发。</w:t>
      </w:r>
    </w:p>
    <w:p w14:paraId="0CDF8694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2.商品库存变更接口开发。</w:t>
      </w:r>
    </w:p>
    <w:p w14:paraId="61DFE49B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3.商品采购接口开发。</w:t>
      </w:r>
    </w:p>
    <w:p w14:paraId="44D96CA7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4.商品采购退货接口开发。</w:t>
      </w:r>
    </w:p>
    <w:p w14:paraId="7BE2048D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5.商品销售接口开发。</w:t>
      </w:r>
    </w:p>
    <w:p w14:paraId="3E8A7948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6.商品销售退货接口开发。</w:t>
      </w:r>
    </w:p>
    <w:p w14:paraId="72920737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7.商品信息删除接口开发。</w:t>
      </w:r>
    </w:p>
    <w:p w14:paraId="1AF86D0B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8.定点医药机构商品库存信息查询接口开发。</w:t>
      </w:r>
    </w:p>
    <w:p w14:paraId="739F55F3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9.定点医药机构商品库存变更记录查询接口开发。</w:t>
      </w:r>
    </w:p>
    <w:p w14:paraId="445319DD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10.定点医药机构商品采购信息査询接口开发。</w:t>
      </w:r>
    </w:p>
    <w:p w14:paraId="22F927AF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11.定点医药机构商品销售信息查询接口开发。</w:t>
      </w:r>
    </w:p>
    <w:p w14:paraId="396EEE12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12.定点医药机构入库商品追溯信息查询接口开发。</w:t>
      </w:r>
    </w:p>
    <w:p w14:paraId="33C046A9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13.定点医药机构商品销售追溯信息查询接口开发。</w:t>
      </w:r>
    </w:p>
    <w:p w14:paraId="68D6FD33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14.系统增加定时任务，后台自动完成商品盘存上传，上报相关数据。</w:t>
      </w:r>
    </w:p>
    <w:p w14:paraId="332C4553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15.系统增加定时任务，后台自动完成商品库存变更上传，上报相关数据。</w:t>
      </w:r>
    </w:p>
    <w:p w14:paraId="69B72D8A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16.系统增加定时任务，后台自动完成商品采购上传，上报相关数据。</w:t>
      </w:r>
    </w:p>
    <w:p w14:paraId="02997683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17.系统增加定时任务，后台自动完成商品采购退货上传，上报相关数据。</w:t>
      </w:r>
    </w:p>
    <w:p w14:paraId="3427322D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18.系统增加定时任务，后台自动完成商品销售上传，上报相关数据。</w:t>
      </w:r>
    </w:p>
    <w:p w14:paraId="7C5C67A2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19.系统增加定时任务，后台自动完成商品销售退货上传，上报相关数据。</w:t>
      </w:r>
    </w:p>
    <w:p w14:paraId="03FA65EE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20.系统增加定时任务，后台自动完成商品信息删除上传，删除相关上报相关数据。</w:t>
      </w:r>
    </w:p>
    <w:p w14:paraId="3B7B128A">
      <w:pPr>
        <w:tabs>
          <w:tab w:val="left" w:pos="508"/>
        </w:tabs>
        <w:spacing w:line="360" w:lineRule="auto"/>
        <w:ind w:firstLine="786" w:firstLineChars="196"/>
        <w:rPr>
          <w:rFonts w:asciiTheme="minorEastAsia" w:hAnsiTheme="minorEastAsia" w:eastAsiaTheme="minorEastAsia"/>
          <w:b/>
          <w:bCs/>
          <w:spacing w:val="4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pacing w:val="40"/>
          <w:sz w:val="32"/>
          <w:szCs w:val="32"/>
        </w:rPr>
        <w:t>2.2主要实现系统改造有：</w:t>
      </w:r>
    </w:p>
    <w:p w14:paraId="441E070A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1.药品入库时，增加药品追溯码相关填写，并增加相关必填控制。</w:t>
      </w:r>
    </w:p>
    <w:p w14:paraId="59E04AA0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2.通过入库单，增加药品追溯码的查看。</w:t>
      </w:r>
    </w:p>
    <w:p w14:paraId="4407690D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3.通过出库单，增加药品追溯码的查看。</w:t>
      </w:r>
    </w:p>
    <w:p w14:paraId="3BB61B8D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4.增加相关的定点医药机构商品库存信息查询菜单。</w:t>
      </w:r>
    </w:p>
    <w:p w14:paraId="3F0DCE25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5.增加相关的定点医药机构商品库存变更记录查询菜单。</w:t>
      </w:r>
    </w:p>
    <w:p w14:paraId="37860382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6.增加相关的定点医药机构商品采购信息查询菜单。</w:t>
      </w:r>
    </w:p>
    <w:p w14:paraId="070DDD50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7.增加相关的定点医药机构商品销售信息查询菜单。</w:t>
      </w:r>
    </w:p>
    <w:p w14:paraId="41D6D782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8.增加相关的定点医药机构入库商品追溯信息查询菜单。</w:t>
      </w:r>
    </w:p>
    <w:p w14:paraId="3FD16D52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9.增加相关的定点医药机构商品销售追溯信息查询菜单。</w:t>
      </w:r>
    </w:p>
    <w:p w14:paraId="3A828C37">
      <w:pPr>
        <w:tabs>
          <w:tab w:val="left" w:pos="508"/>
        </w:tabs>
        <w:spacing w:line="360" w:lineRule="auto"/>
        <w:ind w:firstLine="794" w:firstLineChars="198"/>
        <w:rPr>
          <w:rFonts w:asciiTheme="minorEastAsia" w:hAnsiTheme="minorEastAsia" w:eastAsiaTheme="minorEastAsia"/>
          <w:b/>
          <w:bCs/>
          <w:spacing w:val="4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pacing w:val="40"/>
          <w:sz w:val="32"/>
          <w:szCs w:val="32"/>
        </w:rPr>
        <w:t>2.3主要实现系统交付有：</w:t>
      </w:r>
    </w:p>
    <w:p w14:paraId="7C26B50B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1.接口部署配置。</w:t>
      </w:r>
    </w:p>
    <w:p w14:paraId="2D892106">
      <w:pPr>
        <w:tabs>
          <w:tab w:val="left" w:pos="508"/>
        </w:tabs>
        <w:ind w:firstLine="800" w:firstLineChars="25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2.接口联调测试、问题跟踪处理。</w:t>
      </w:r>
    </w:p>
    <w:p w14:paraId="15663853">
      <w:pPr>
        <w:pStyle w:val="4"/>
        <w:spacing w:line="360" w:lineRule="auto"/>
        <w:ind w:firstLine="800" w:firstLineChars="250"/>
        <w:rPr>
          <w:rFonts w:cs="宋体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3.接口上线、后续运维。</w:t>
      </w:r>
    </w:p>
    <w:p w14:paraId="4CB37877">
      <w:pPr>
        <w:pStyle w:val="2"/>
        <w:ind w:firstLine="680" w:firstLineChars="200"/>
        <w:rPr>
          <w:rFonts w:ascii="仿宋" w:hAnsi="仿宋" w:eastAsia="仿宋"/>
          <w:sz w:val="32"/>
          <w:szCs w:val="32"/>
        </w:rPr>
      </w:pPr>
    </w:p>
    <w:p w14:paraId="02B54718">
      <w:pPr>
        <w:pStyle w:val="2"/>
        <w:ind w:firstLine="680" w:firstLineChars="200"/>
        <w:rPr>
          <w:rFonts w:ascii="仿宋" w:hAnsi="仿宋" w:eastAsia="仿宋"/>
          <w:sz w:val="32"/>
          <w:szCs w:val="32"/>
        </w:rPr>
      </w:pPr>
    </w:p>
    <w:p w14:paraId="3272CB92">
      <w:pPr>
        <w:pStyle w:val="2"/>
        <w:wordWrap w:val="0"/>
        <w:ind w:firstLine="680" w:firstLineChars="200"/>
        <w:jc w:val="right"/>
        <w:rPr>
          <w:rFonts w:asciiTheme="minorEastAsia" w:hAnsiTheme="minorEastAsia" w:eastAsiaTheme="minorEastAsia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E7CB">
    <w:pPr>
      <w:pStyle w:val="8"/>
    </w:pPr>
    <w:r>
      <w:rPr>
        <w:rFonts w:hint="eastAsia"/>
      </w:rPr>
      <w:t xml:space="preserve">                                             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医路.行者.">
    <w15:presenceInfo w15:providerId="None" w15:userId="医路.行者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5NTFjNzkxNTRhNzJjZDkyOGJiMmM3ODA4NjEzNjQifQ=="/>
  </w:docVars>
  <w:rsids>
    <w:rsidRoot w:val="00CD4BEA"/>
    <w:rsid w:val="00001EEF"/>
    <w:rsid w:val="0002799D"/>
    <w:rsid w:val="00053593"/>
    <w:rsid w:val="001256E8"/>
    <w:rsid w:val="00171974"/>
    <w:rsid w:val="002416BB"/>
    <w:rsid w:val="002751E8"/>
    <w:rsid w:val="002C2D44"/>
    <w:rsid w:val="007143B1"/>
    <w:rsid w:val="007C6554"/>
    <w:rsid w:val="008074B2"/>
    <w:rsid w:val="00827170"/>
    <w:rsid w:val="00894012"/>
    <w:rsid w:val="00902843"/>
    <w:rsid w:val="00AF2BA4"/>
    <w:rsid w:val="00B9246C"/>
    <w:rsid w:val="00C210A9"/>
    <w:rsid w:val="00CD4BEA"/>
    <w:rsid w:val="00E34AB7"/>
    <w:rsid w:val="00E821AD"/>
    <w:rsid w:val="00F43D69"/>
    <w:rsid w:val="00F76669"/>
    <w:rsid w:val="0BA41FAD"/>
    <w:rsid w:val="4EB800D9"/>
    <w:rsid w:val="6F940B34"/>
    <w:rsid w:val="76736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toc 7"/>
    <w:basedOn w:val="1"/>
    <w:next w:val="1"/>
    <w:unhideWhenUsed/>
    <w:qFormat/>
    <w:uiPriority w:val="0"/>
    <w:pPr>
      <w:ind w:left="1260"/>
      <w:jc w:val="left"/>
    </w:pPr>
    <w:rPr>
      <w:rFonts w:ascii="Calibri" w:hAnsi="Calibri"/>
      <w:sz w:val="18"/>
      <w:szCs w:val="18"/>
    </w:rPr>
  </w:style>
  <w:style w:type="paragraph" w:styleId="4">
    <w:name w:val="Normal Indent"/>
    <w:basedOn w:val="1"/>
    <w:link w:val="17"/>
    <w:unhideWhenUsed/>
    <w:qFormat/>
    <w:uiPriority w:val="0"/>
    <w:pPr>
      <w:ind w:firstLine="420"/>
    </w:pPr>
    <w:rPr>
      <w:rFonts w:ascii="宋体" w:hAnsi="宋体" w:cstheme="minorBidi"/>
      <w:szCs w:val="22"/>
    </w:rPr>
  </w:style>
  <w:style w:type="paragraph" w:styleId="5">
    <w:name w:val="Body Text"/>
    <w:basedOn w:val="1"/>
    <w:link w:val="20"/>
    <w:qFormat/>
    <w:uiPriority w:val="0"/>
    <w:pPr>
      <w:spacing w:after="120"/>
    </w:pPr>
  </w:style>
  <w:style w:type="paragraph" w:styleId="6">
    <w:name w:val="Body Text Indent"/>
    <w:basedOn w:val="1"/>
    <w:link w:val="18"/>
    <w:uiPriority w:val="0"/>
    <w:pPr>
      <w:spacing w:after="120"/>
      <w:ind w:left="420" w:leftChars="200"/>
    </w:p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link w:val="19"/>
    <w:unhideWhenUsed/>
    <w:uiPriority w:val="99"/>
    <w:pPr>
      <w:spacing w:line="560" w:lineRule="exact"/>
      <w:ind w:firstLine="420" w:firstLineChars="200"/>
      <w:contextualSpacing/>
    </w:pPr>
    <w:rPr>
      <w:rFonts w:eastAsia="仿宋"/>
      <w:sz w:val="32"/>
    </w:rPr>
  </w:style>
  <w:style w:type="paragraph" w:customStyle="1" w:styleId="13">
    <w:name w:val="列表段落1"/>
    <w:basedOn w:val="1"/>
    <w:qFormat/>
    <w:uiPriority w:val="34"/>
    <w:pPr>
      <w:spacing w:beforeLines="50" w:line="360" w:lineRule="auto"/>
      <w:ind w:firstLine="420" w:firstLineChars="200"/>
    </w:pPr>
    <w:rPr>
      <w:sz w:val="24"/>
    </w:rPr>
  </w:style>
  <w:style w:type="character" w:customStyle="1" w:styleId="14">
    <w:name w:val="页眉 Char"/>
    <w:basedOn w:val="12"/>
    <w:link w:val="9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2"/>
    <w:link w:val="8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2"/>
    <w:link w:val="7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正文缩进 Char"/>
    <w:link w:val="4"/>
    <w:qFormat/>
    <w:locked/>
    <w:uiPriority w:val="0"/>
    <w:rPr>
      <w:rFonts w:ascii="宋体" w:hAnsi="宋体" w:eastAsia="宋体"/>
      <w:kern w:val="2"/>
      <w:sz w:val="21"/>
      <w:szCs w:val="22"/>
    </w:rPr>
  </w:style>
  <w:style w:type="character" w:customStyle="1" w:styleId="18">
    <w:name w:val="正文文本缩进 Char"/>
    <w:basedOn w:val="12"/>
    <w:link w:val="6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正文首行缩进 2 Char"/>
    <w:basedOn w:val="18"/>
    <w:link w:val="10"/>
    <w:uiPriority w:val="99"/>
    <w:rPr>
      <w:rFonts w:eastAsia="仿宋"/>
      <w:sz w:val="32"/>
    </w:rPr>
  </w:style>
  <w:style w:type="character" w:customStyle="1" w:styleId="20">
    <w:name w:val="正文文本 Char"/>
    <w:basedOn w:val="12"/>
    <w:link w:val="5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935</Words>
  <Characters>986</Characters>
  <Lines>7</Lines>
  <Paragraphs>2</Paragraphs>
  <TotalTime>11</TotalTime>
  <ScaleCrop>false</ScaleCrop>
  <LinksUpToDate>false</LinksUpToDate>
  <CharactersWithSpaces>987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2025-05-14T00:28:00Z</dcterms:created>
  <dc:creator>Administrator</dc:creator>
  <cp:lastModifiedBy>张明君</cp:lastModifiedBy>
  <cp:lastPrinted>2025-05-14T00:37:00Z</cp:lastPrinted>
  <dcterms:modified xsi:type="dcterms:W3CDTF">2025-05-14T03:18:02Z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72A81EFAE7F147B68F2DA1BBAE2289AA_12</vt:lpwstr>
  </property>
  <property fmtid="{D5CDD505-2E9C-101B-9397-08002B2CF9AE}" pid="4" name="KSOTemplateDocerSaveRecord">
    <vt:lpwstr>eyJoZGlkIjoiZmQ5NTFjNzkxNTRhNzJjZDkyOGJiMmM3ODA4NjEzNjQifQ==</vt:lpwstr>
  </property>
</Properties>
</file>