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75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Style w:val="6"/>
          <w:rFonts w:hint="eastAsia" w:ascii="宋体" w:hAnsi="宋体" w:cs="宋体"/>
          <w:color w:val="333333"/>
          <w:sz w:val="32"/>
          <w:szCs w:val="32"/>
          <w:highlight w:val="none"/>
          <w:shd w:val="clear" w:color="auto" w:fill="FFFFFF"/>
        </w:rPr>
        <w:t>附件</w:t>
      </w:r>
      <w:r>
        <w:rPr>
          <w:rStyle w:val="6"/>
          <w:rFonts w:hint="eastAsia" w:ascii="宋体" w:hAnsi="宋体" w:eastAsia="宋体" w:cs="宋体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/>
          <w:b/>
          <w:sz w:val="32"/>
          <w:szCs w:val="32"/>
          <w:highlight w:val="none"/>
        </w:rPr>
        <w:t>湛江中心人民医院202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  <w:highlight w:val="none"/>
        </w:rPr>
        <w:t>年住院医师规范化培训报名表</w:t>
      </w:r>
    </w:p>
    <w:tbl>
      <w:tblPr>
        <w:tblStyle w:val="4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39"/>
        <w:gridCol w:w="753"/>
        <w:gridCol w:w="607"/>
        <w:gridCol w:w="1317"/>
        <w:gridCol w:w="1296"/>
        <w:gridCol w:w="1397"/>
        <w:gridCol w:w="258"/>
        <w:gridCol w:w="1495"/>
        <w:tblGridChange w:id="0">
          <w:tblGrid>
            <w:gridCol w:w="1187"/>
            <w:gridCol w:w="1339"/>
            <w:gridCol w:w="753"/>
            <w:gridCol w:w="607"/>
            <w:gridCol w:w="1317"/>
            <w:gridCol w:w="732"/>
            <w:gridCol w:w="564"/>
            <w:gridCol w:w="1263"/>
            <w:gridCol w:w="134"/>
            <w:gridCol w:w="1753"/>
          </w:tblGrid>
        </w:tblGridChange>
      </w:tblGrid>
      <w:tr w14:paraId="3D4A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03F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FD2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4CA4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506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9CCA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61B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287F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近期彩照</w:t>
            </w:r>
          </w:p>
          <w:p w14:paraId="1DF031F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 w14:paraId="4E0F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650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42E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2F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65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3751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4E3E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B8F2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F7B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74AE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B07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52B0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健康状况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3E5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4587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7C285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AE9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C5E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9CD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A4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0113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 xml:space="preserve">学 </w:t>
            </w:r>
            <w:r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0"/>
                <w:sz w:val="24"/>
              </w:rPr>
              <w:t>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F5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6BB9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专</w:t>
            </w:r>
            <w:r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业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6192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F06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541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68F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毕业学校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192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114B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毕业时间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B8F6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8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医师</w:t>
            </w:r>
          </w:p>
          <w:p w14:paraId="61B6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22F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有(   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无(   )</w:t>
            </w:r>
          </w:p>
        </w:tc>
      </w:tr>
      <w:tr w14:paraId="23FD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7914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英语水平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A4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933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422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4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医师</w:t>
            </w:r>
          </w:p>
          <w:p w14:paraId="54E9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720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有(   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无(   )</w:t>
            </w:r>
          </w:p>
        </w:tc>
      </w:tr>
      <w:tr w14:paraId="25BA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4D9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规培身份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9B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社会人</w:t>
            </w:r>
            <w:r>
              <w:rPr>
                <w:rFonts w:hint="eastAsia" w:ascii="宋体" w:hAnsi="宋体" w:eastAsia="宋体" w:cs="宋体"/>
                <w:sz w:val="24"/>
              </w:rPr>
              <w:t>( )</w:t>
            </w:r>
          </w:p>
          <w:p w14:paraId="192E28F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单位人</w:t>
            </w:r>
            <w:r>
              <w:rPr>
                <w:rFonts w:hint="eastAsia" w:ascii="宋体" w:hAnsi="宋体" w:eastAsia="宋体" w:cs="宋体"/>
                <w:sz w:val="24"/>
              </w:rPr>
              <w:t>( )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09F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第一志愿专业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B77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9FE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第二志愿专业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8A30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2476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317F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单位人所在</w:t>
            </w:r>
            <w:r>
              <w:rPr>
                <w:rFonts w:hint="eastAsia" w:ascii="宋体" w:hAnsi="宋体" w:eastAsia="宋体" w:cs="宋体"/>
                <w:sz w:val="24"/>
              </w:rPr>
              <w:t>委培单位意见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须盖章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)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EC2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952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本人身份证号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D14B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D13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岑聪聪" w:date="2025-04-11T20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33" w:hRule="exact"/>
          <w:jc w:val="center"/>
          <w:trPrChange w:id="1" w:author="岑聪聪" w:date="2025-04-11T20:24:15Z">
            <w:trPr>
              <w:cantSplit/>
              <w:trHeight w:val="533" w:hRule="exact"/>
              <w:jc w:val="center"/>
            </w:trPr>
          </w:trPrChange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" w:author="岑聪聪" w:date="2025-04-11T20:24:15Z">
              <w:tcPr>
                <w:tcW w:w="1187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C444CBD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教育经历（从本科填起）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" w:author="岑聪聪" w:date="2025-04-11T20:24:15Z">
              <w:tcPr>
                <w:tcW w:w="209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50A3F1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" w:author="岑聪聪" w:date="2025-04-11T20:24:15Z">
              <w:tcPr>
                <w:tcW w:w="265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EF0DB38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名称</w:t>
            </w: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及专业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" w:author="岑聪聪" w:date="2025-04-11T20:24:15Z">
              <w:tcPr>
                <w:tcW w:w="18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87307CA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" w:author="岑聪聪" w:date="2025-04-11T20:24:15Z">
              <w:tcPr>
                <w:tcW w:w="188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35EC06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是否全日制</w:t>
            </w:r>
          </w:p>
        </w:tc>
      </w:tr>
      <w:tr w14:paraId="7136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岑聪聪" w:date="2025-04-11T20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7" w:author="岑聪聪" w:date="2025-04-11T20:24:15Z">
            <w:trPr>
              <w:trHeight w:val="533" w:hRule="exact"/>
              <w:jc w:val="center"/>
            </w:trPr>
          </w:trPrChange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8" w:author="岑聪聪" w:date="2025-04-11T20:24:15Z">
              <w:tcPr>
                <w:tcW w:w="1187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3AD0390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" w:author="岑聪聪" w:date="2025-04-11T20:24:15Z">
              <w:tcPr>
                <w:tcW w:w="209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1028503">
            <w:pPr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" w:author="岑聪聪" w:date="2025-04-11T20:24:15Z">
              <w:tcPr>
                <w:tcW w:w="265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BB76C8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" w:author="岑聪聪" w:date="2025-04-11T20:24:15Z">
              <w:tcPr>
                <w:tcW w:w="18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8B0D00F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" w:author="岑聪聪" w:date="2025-04-11T20:24:15Z">
              <w:tcPr>
                <w:tcW w:w="188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5672FB1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 w14:paraId="4909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" w:author="岑聪聪" w:date="2025-04-11T20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13" w:author="岑聪聪" w:date="2025-04-11T20:24:15Z">
            <w:trPr>
              <w:trHeight w:val="533" w:hRule="exact"/>
              <w:jc w:val="center"/>
            </w:trPr>
          </w:trPrChange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4" w:author="岑聪聪" w:date="2025-04-11T20:24:15Z">
              <w:tcPr>
                <w:tcW w:w="1187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3832082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" w:author="岑聪聪" w:date="2025-04-11T20:24:15Z">
              <w:tcPr>
                <w:tcW w:w="209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CBEC479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" w:author="岑聪聪" w:date="2025-04-11T20:24:15Z">
              <w:tcPr>
                <w:tcW w:w="265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CBB11BC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" w:author="岑聪聪" w:date="2025-04-11T20:24:15Z">
              <w:tcPr>
                <w:tcW w:w="18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14A8E26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" w:author="岑聪聪" w:date="2025-04-11T20:24:15Z">
              <w:tcPr>
                <w:tcW w:w="188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80158D3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C34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岑聪聪" w:date="2025-04-11T20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19" w:author="岑聪聪" w:date="2025-04-11T20:24:15Z">
            <w:trPr>
              <w:trHeight w:val="533" w:hRule="exact"/>
              <w:jc w:val="center"/>
            </w:trPr>
          </w:trPrChange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0" w:author="岑聪聪" w:date="2025-04-11T20:24:15Z">
              <w:tcPr>
                <w:tcW w:w="1187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3E9DB07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" w:author="岑聪聪" w:date="2025-04-11T20:24:15Z">
              <w:tcPr>
                <w:tcW w:w="209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54B570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" w:author="岑聪聪" w:date="2025-04-11T20:24:15Z">
              <w:tcPr>
                <w:tcW w:w="265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3DDDD66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单位名称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" w:author="岑聪聪" w:date="2025-04-11T20:24:15Z">
              <w:tcPr>
                <w:tcW w:w="18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99B87E7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实习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科室</w:t>
            </w:r>
            <w:del w:id="24" w:author="岑聪聪" w:date="2025-04-11T20:24:10Z">
              <w:r>
                <w:rPr>
                  <w:rFonts w:hint="eastAsia" w:ascii="宋体" w:hAnsi="宋体" w:eastAsia="宋体" w:cs="宋体"/>
                  <w:spacing w:val="-6"/>
                  <w:kern w:val="2"/>
                  <w:sz w:val="24"/>
                  <w:szCs w:val="24"/>
                  <w:lang w:val="en-US" w:eastAsia="zh-CN" w:bidi="ar-SA"/>
                </w:rPr>
                <w:delText>/</w:delText>
              </w:r>
            </w:del>
            <w:del w:id="25" w:author="岑聪聪" w:date="2025-04-11T20:24:10Z">
              <w:r>
                <w:rPr>
                  <w:rFonts w:hint="eastAsia" w:ascii="宋体" w:hAnsi="宋体" w:eastAsia="宋体" w:cs="宋体"/>
                  <w:kern w:val="2"/>
                  <w:sz w:val="24"/>
                  <w:szCs w:val="24"/>
                  <w:lang w:val="en-US" w:eastAsia="zh-CN" w:bidi="ar-SA"/>
                </w:rPr>
                <w:delText>部</w:delText>
              </w:r>
            </w:del>
            <w:del w:id="26" w:author="岑聪聪" w:date="2025-04-11T20:24:09Z">
              <w:r>
                <w:rPr>
                  <w:rFonts w:hint="eastAsia" w:ascii="宋体" w:hAnsi="宋体" w:eastAsia="宋体" w:cs="宋体"/>
                  <w:kern w:val="2"/>
                  <w:sz w:val="24"/>
                  <w:szCs w:val="24"/>
                  <w:lang w:val="en-US" w:eastAsia="zh-CN" w:bidi="ar-SA"/>
                </w:rPr>
                <w:delText>门</w:delText>
              </w:r>
            </w:del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" w:author="岑聪聪" w:date="2025-04-11T20:24:15Z">
              <w:tcPr>
                <w:tcW w:w="188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C4B9469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</w:tr>
      <w:tr w14:paraId="6196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" w:author="岑聪聪" w:date="2025-04-11T20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28" w:author="岑聪聪" w:date="2025-04-11T20:24:15Z">
            <w:trPr>
              <w:trHeight w:val="533" w:hRule="exact"/>
              <w:jc w:val="center"/>
            </w:trPr>
          </w:trPrChange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9" w:author="岑聪聪" w:date="2025-04-11T20:24:15Z">
              <w:tcPr>
                <w:tcW w:w="1187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5A34537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" w:author="岑聪聪" w:date="2025-04-11T20:24:15Z">
              <w:tcPr>
                <w:tcW w:w="209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4A6BCEC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" w:author="岑聪聪" w:date="2025-04-11T20:24:15Z">
              <w:tcPr>
                <w:tcW w:w="265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FD7569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" w:author="岑聪聪" w:date="2025-04-11T20:24:15Z">
              <w:tcPr>
                <w:tcW w:w="18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D88B3B4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" w:author="岑聪聪" w:date="2025-04-11T20:24:15Z">
              <w:tcPr>
                <w:tcW w:w="188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E385429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12E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岑聪聪" w:date="2025-04-11T20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34" w:author="岑聪聪" w:date="2025-04-11T20:24:15Z">
            <w:trPr>
              <w:trHeight w:val="533" w:hRule="exact"/>
              <w:jc w:val="center"/>
            </w:trPr>
          </w:trPrChange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5" w:author="岑聪聪" w:date="2025-04-11T20:24:15Z">
              <w:tcPr>
                <w:tcW w:w="1187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86A11B0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6" w:author="岑聪聪" w:date="2025-04-11T20:24:15Z">
              <w:tcPr>
                <w:tcW w:w="209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507A343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7" w:author="岑聪聪" w:date="2025-04-11T20:24:15Z">
              <w:tcPr>
                <w:tcW w:w="265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D8249B4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8" w:author="岑聪聪" w:date="2025-04-11T20:24:15Z">
              <w:tcPr>
                <w:tcW w:w="18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01054C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" w:author="岑聪聪" w:date="2025-04-11T20:24:15Z">
              <w:tcPr>
                <w:tcW w:w="188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DE5B23B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D5E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" w:author="岑聪聪" w:date="2025-04-11T20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40" w:author="岑聪聪" w:date="2025-04-11T20:24:15Z">
            <w:trPr>
              <w:trHeight w:val="533" w:hRule="exact"/>
              <w:jc w:val="center"/>
            </w:trPr>
          </w:trPrChange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1" w:author="岑聪聪" w:date="2025-04-11T20:24:15Z">
              <w:tcPr>
                <w:tcW w:w="1187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84991CC"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工作经历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2" w:author="岑聪聪" w:date="2025-04-11T20:24:15Z">
              <w:tcPr>
                <w:tcW w:w="209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6591D0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3" w:author="岑聪聪" w:date="2025-04-11T20:24:15Z">
              <w:tcPr>
                <w:tcW w:w="265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8B07EDC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单位名称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4" w:author="岑聪聪" w:date="2025-04-11T20:24:15Z">
              <w:tcPr>
                <w:tcW w:w="18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EB80108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科室/部门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5" w:author="岑聪聪" w:date="2025-04-11T20:24:15Z">
              <w:tcPr>
                <w:tcW w:w="188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D7C580D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岗位/职称</w:t>
            </w:r>
          </w:p>
        </w:tc>
      </w:tr>
      <w:tr w14:paraId="29D5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" w:author="岑聪聪" w:date="2025-04-11T20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46" w:author="岑聪聪" w:date="2025-04-11T20:24:15Z">
            <w:trPr>
              <w:trHeight w:val="533" w:hRule="exact"/>
              <w:jc w:val="center"/>
            </w:trPr>
          </w:trPrChange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7" w:author="岑聪聪" w:date="2025-04-11T20:24:15Z">
              <w:tcPr>
                <w:tcW w:w="1187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0C316D1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8" w:author="岑聪聪" w:date="2025-04-11T20:24:15Z">
              <w:tcPr>
                <w:tcW w:w="209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CA3C25E">
            <w:pPr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9" w:author="岑聪聪" w:date="2025-04-11T20:24:15Z">
              <w:tcPr>
                <w:tcW w:w="265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3BA9E51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0" w:author="岑聪聪" w:date="2025-04-11T20:24:15Z">
              <w:tcPr>
                <w:tcW w:w="18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645E3E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1" w:author="岑聪聪" w:date="2025-04-11T20:24:15Z">
              <w:tcPr>
                <w:tcW w:w="188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69FDDF3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CC6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" w:author="岑聪聪" w:date="2025-04-11T20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52" w:author="岑聪聪" w:date="2025-04-11T20:24:15Z">
            <w:trPr>
              <w:trHeight w:val="533" w:hRule="exact"/>
              <w:jc w:val="center"/>
            </w:trPr>
          </w:trPrChange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53" w:author="岑聪聪" w:date="2025-04-11T20:24:15Z">
              <w:tcPr>
                <w:tcW w:w="1187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1663C1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4" w:author="岑聪聪" w:date="2025-04-11T20:24:15Z">
              <w:tcPr>
                <w:tcW w:w="209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22E8CE9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5" w:author="岑聪聪" w:date="2025-04-11T20:24:15Z">
              <w:tcPr>
                <w:tcW w:w="265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D3D37E0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6" w:author="岑聪聪" w:date="2025-04-11T20:24:15Z">
              <w:tcPr>
                <w:tcW w:w="18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13C5276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7" w:author="岑聪聪" w:date="2025-04-11T20:24:15Z">
              <w:tcPr>
                <w:tcW w:w="188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F396F2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F68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E659"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专业技能</w:t>
            </w:r>
          </w:p>
        </w:tc>
        <w:tc>
          <w:tcPr>
            <w:tcW w:w="8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4EE5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C19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校内外任职、所获奖项、特长等</w:t>
            </w:r>
          </w:p>
        </w:tc>
        <w:tc>
          <w:tcPr>
            <w:tcW w:w="8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F03B1"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 w14:paraId="284489A0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本人签名：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highlight w:val="none"/>
        </w:rPr>
        <w:t>填表日期：</w:t>
      </w:r>
    </w:p>
    <w:p w14:paraId="4424D3F7"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说明：请如实、准确填写，报名表控制在一页内，可根据内容自行调整表格。</w:t>
      </w:r>
    </w:p>
    <w:sectPr>
      <w:pgSz w:w="11906" w:h="16838"/>
      <w:pgMar w:top="1134" w:right="1162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岑聪聪">
    <w15:presenceInfo w15:providerId="None" w15:userId="岑聪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02F8"/>
    <w:rsid w:val="12F76840"/>
    <w:rsid w:val="1BD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300</Characters>
  <Lines>0</Lines>
  <Paragraphs>0</Paragraphs>
  <TotalTime>2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2025-02-21T11:30:00Z</dcterms:created>
  <dc:creator>岑聪聪</dc:creator>
  <cp:lastModifiedBy>岑聪聪</cp:lastModifiedBy>
  <dcterms:modified xsi:type="dcterms:W3CDTF">2025-04-11T12:24:31Z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891F4E6FF14B44DDA58FBE1950F94EC6_11</vt:lpwstr>
  </property>
  <property fmtid="{D5CDD505-2E9C-101B-9397-08002B2CF9AE}" pid="4" name="KSOTemplateDocerSaveRecord">
    <vt:lpwstr>eyJoZGlkIjoiZmY4ODI3OGQ4M2NkMjE0MzM0ZmJiOTZjZWViZmFkY2YifQ==</vt:lpwstr>
  </property>
</Properties>
</file>