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rPr>
          <w:rFonts w:ascii="宋体" w:hAnsi="宋体" w:cs="宋体"/>
          <w:color w:val="333333"/>
          <w:kern w:val="0"/>
          <w:sz w:val="32"/>
          <w:szCs w:val="32"/>
        </w:rPr>
      </w:pPr>
      <w:r>
        <w:rPr>
          <w:rFonts w:hint="eastAsia" w:ascii="宋体" w:hAnsi="宋体" w:cs="宋体"/>
          <w:color w:val="333333"/>
          <w:kern w:val="0"/>
          <w:sz w:val="32"/>
          <w:szCs w:val="32"/>
        </w:rPr>
        <w:t>附件2</w:t>
      </w:r>
    </w:p>
    <w:p>
      <w:pPr>
        <w:pStyle w:val="3"/>
        <w:ind w:firstLine="0" w:firstLineChars="0"/>
        <w:jc w:val="center"/>
        <w:rPr>
          <w:sz w:val="44"/>
          <w:szCs w:val="44"/>
        </w:rPr>
      </w:pPr>
      <w:r>
        <w:rPr>
          <w:rFonts w:hint="eastAsia"/>
          <w:sz w:val="44"/>
          <w:szCs w:val="44"/>
        </w:rPr>
        <w:t>湛江中心人民医院2</w:t>
      </w:r>
      <w:r>
        <w:rPr>
          <w:sz w:val="44"/>
          <w:szCs w:val="44"/>
        </w:rPr>
        <w:t>024</w:t>
      </w:r>
      <w:ins w:id="0" w:author="木木一月月鸟" w:date="2024-06-20T11:51:41Z">
        <w:r>
          <w:rPr>
            <w:rFonts w:hint="eastAsia"/>
            <w:sz w:val="44"/>
            <w:szCs w:val="44"/>
            <w:lang w:val="en-US" w:eastAsia="zh-CN"/>
          </w:rPr>
          <w:t>-2</w:t>
        </w:r>
      </w:ins>
      <w:ins w:id="1" w:author="木木一月月鸟" w:date="2024-06-20T11:51:42Z">
        <w:r>
          <w:rPr>
            <w:rFonts w:hint="eastAsia"/>
            <w:sz w:val="44"/>
            <w:szCs w:val="44"/>
            <w:lang w:val="en-US" w:eastAsia="zh-CN"/>
          </w:rPr>
          <w:t>026</w:t>
        </w:r>
      </w:ins>
      <w:r>
        <w:rPr>
          <w:rFonts w:hint="eastAsia"/>
          <w:sz w:val="44"/>
          <w:szCs w:val="44"/>
        </w:rPr>
        <w:t>年标识宣传品制作服务项目概况及相关商务要求</w:t>
      </w:r>
    </w:p>
    <w:p>
      <w:pPr>
        <w:adjustRightInd w:val="0"/>
        <w:snapToGrid w:val="0"/>
        <w:spacing w:before="624" w:beforeLines="200" w:line="360" w:lineRule="auto"/>
        <w:ind w:firstLine="643"/>
        <w:rPr>
          <w:rFonts w:ascii="宋体" w:hAnsi="宋体" w:cs="宋体"/>
          <w:b/>
          <w:bCs/>
          <w:sz w:val="32"/>
          <w:szCs w:val="32"/>
        </w:rPr>
      </w:pPr>
      <w:r>
        <w:rPr>
          <w:rFonts w:hint="eastAsia" w:ascii="宋体" w:hAnsi="宋体" w:cs="宋体"/>
          <w:b/>
          <w:bCs/>
          <w:sz w:val="32"/>
          <w:szCs w:val="32"/>
        </w:rPr>
        <w:t>一、项目名称：</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湛江中心人民医院2024</w:t>
      </w:r>
      <w:ins w:id="2" w:author="木木一月月鸟" w:date="2024-06-20T11:51:49Z">
        <w:r>
          <w:rPr>
            <w:rFonts w:hint="eastAsia" w:ascii="宋体" w:hAnsi="宋体" w:cs="宋体"/>
            <w:sz w:val="32"/>
            <w:szCs w:val="32"/>
            <w:lang w:val="en-US" w:eastAsia="zh-CN"/>
          </w:rPr>
          <w:t>-202</w:t>
        </w:r>
      </w:ins>
      <w:ins w:id="3" w:author="木木一月月鸟" w:date="2024-06-20T11:51:52Z">
        <w:r>
          <w:rPr>
            <w:rFonts w:hint="eastAsia" w:ascii="宋体" w:hAnsi="宋体" w:cs="宋体"/>
            <w:sz w:val="32"/>
            <w:szCs w:val="32"/>
            <w:lang w:val="en-US" w:eastAsia="zh-CN"/>
          </w:rPr>
          <w:t>6</w:t>
        </w:r>
      </w:ins>
      <w:r>
        <w:rPr>
          <w:rFonts w:hint="eastAsia" w:ascii="宋体" w:hAnsi="宋体" w:cs="宋体"/>
          <w:sz w:val="32"/>
          <w:szCs w:val="32"/>
        </w:rPr>
        <w:t>年标识宣传品制作服务项目</w:t>
      </w:r>
      <w:bookmarkStart w:id="0" w:name="_GoBack"/>
      <w:bookmarkEnd w:id="0"/>
    </w:p>
    <w:p>
      <w:pPr>
        <w:spacing w:line="360" w:lineRule="auto"/>
        <w:ind w:firstLine="643"/>
        <w:rPr>
          <w:rFonts w:ascii="宋体" w:hAnsi="宋体" w:cs="宋体"/>
          <w:b/>
          <w:bCs/>
          <w:sz w:val="32"/>
          <w:szCs w:val="32"/>
        </w:rPr>
      </w:pPr>
      <w:r>
        <w:rPr>
          <w:rFonts w:hint="eastAsia" w:ascii="宋体" w:hAnsi="宋体" w:cs="宋体"/>
          <w:b/>
          <w:bCs/>
          <w:sz w:val="32"/>
          <w:szCs w:val="32"/>
        </w:rPr>
        <w:t>二、主要内容：</w:t>
      </w:r>
    </w:p>
    <w:p>
      <w:pPr>
        <w:spacing w:line="360" w:lineRule="auto"/>
        <w:ind w:firstLine="640"/>
        <w:rPr>
          <w:rFonts w:ascii="宋体" w:hAnsi="宋体" w:cs="宋体"/>
          <w:b/>
          <w:sz w:val="32"/>
          <w:szCs w:val="32"/>
        </w:rPr>
      </w:pPr>
      <w:r>
        <w:rPr>
          <w:rFonts w:hint="eastAsia" w:ascii="宋体" w:hAnsi="宋体" w:cs="宋体"/>
          <w:sz w:val="32"/>
          <w:szCs w:val="32"/>
        </w:rPr>
        <w:t>根据医院发展和实际需求，需向专业公司购买日常零星标识宣传品制作</w:t>
      </w:r>
      <w:r>
        <w:rPr>
          <w:rFonts w:hint="eastAsia" w:ascii="宋体" w:hAnsi="宋体" w:cs="宋体"/>
          <w:sz w:val="32"/>
          <w:szCs w:val="32"/>
          <w:u w:val="thick"/>
        </w:rPr>
        <w:t xml:space="preserve"> 七大类及提供相关 </w:t>
      </w:r>
      <w:r>
        <w:rPr>
          <w:rFonts w:hint="eastAsia" w:ascii="宋体" w:hAnsi="宋体" w:cs="宋体"/>
          <w:sz w:val="32"/>
          <w:szCs w:val="32"/>
        </w:rPr>
        <w:t>服务，分别为彩色喷绘类、PVC/胶片/磁吸喷画类制作、机片/亚克力/水晶字类、不锈钢类、广告牌LED灯大字类、灯布喷绘类、文印/横幅丝印类等标识标牌类宣传用品制作需求；每类细分为若干个子项目，共计约</w:t>
      </w:r>
      <w:r>
        <w:rPr>
          <w:rFonts w:hint="eastAsia" w:ascii="宋体" w:hAnsi="宋体" w:cs="宋体"/>
          <w:sz w:val="32"/>
          <w:szCs w:val="32"/>
          <w:u w:val="thick"/>
        </w:rPr>
        <w:t xml:space="preserve"> 163项 </w:t>
      </w:r>
      <w:r>
        <w:rPr>
          <w:rFonts w:hint="eastAsia" w:ascii="宋体" w:hAnsi="宋体" w:cs="宋体"/>
          <w:sz w:val="32"/>
          <w:szCs w:val="32"/>
        </w:rPr>
        <w:t>标识宣传品制作需求及安装服务。</w:t>
      </w:r>
    </w:p>
    <w:p>
      <w:pPr>
        <w:spacing w:line="360" w:lineRule="auto"/>
        <w:ind w:firstLine="643"/>
        <w:rPr>
          <w:rFonts w:ascii="宋体" w:hAnsi="宋体" w:cs="宋体"/>
          <w:sz w:val="32"/>
          <w:szCs w:val="32"/>
        </w:rPr>
      </w:pPr>
      <w:r>
        <w:rPr>
          <w:rFonts w:hint="eastAsia" w:ascii="宋体" w:hAnsi="宋体" w:cs="宋体"/>
          <w:b/>
          <w:sz w:val="32"/>
          <w:szCs w:val="32"/>
        </w:rPr>
        <w:t>三、</w:t>
      </w:r>
      <w:r>
        <w:rPr>
          <w:rFonts w:hint="eastAsia" w:ascii="宋体" w:hAnsi="宋体" w:cs="宋体"/>
          <w:b/>
          <w:bCs/>
          <w:sz w:val="32"/>
          <w:szCs w:val="32"/>
          <w:lang w:eastAsia="en-US"/>
        </w:rPr>
        <w:t>质量</w:t>
      </w:r>
      <w:r>
        <w:rPr>
          <w:rFonts w:hint="eastAsia" w:ascii="宋体" w:hAnsi="宋体" w:cs="宋体"/>
          <w:b/>
          <w:bCs/>
          <w:sz w:val="32"/>
          <w:szCs w:val="32"/>
        </w:rPr>
        <w:t>要求</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1、所有标识规范统一、美观大方、准确易识别。按照卫生系统通用标识和采购人各科室统一规划及要求，标识设计制作的色彩、文字、图形和符号、样式和材质等严格按照医院和科室要求或是提供版图进行制作。</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2、中标人所供货物应符合中华人民共和国国家安全质量标准、环保标准或行业标准；符合磋商文件提出的以及响应文件承诺的各项参数及要求。</w:t>
      </w:r>
    </w:p>
    <w:p>
      <w:pPr>
        <w:spacing w:line="360" w:lineRule="auto"/>
        <w:ind w:firstLine="643"/>
        <w:rPr>
          <w:rFonts w:ascii="宋体" w:hAnsi="宋体" w:cs="宋体"/>
          <w:b/>
          <w:sz w:val="32"/>
          <w:szCs w:val="32"/>
        </w:rPr>
      </w:pPr>
      <w:r>
        <w:rPr>
          <w:rFonts w:hint="eastAsia" w:ascii="宋体" w:hAnsi="宋体" w:cs="宋体"/>
          <w:b/>
          <w:bCs/>
          <w:sz w:val="32"/>
          <w:szCs w:val="32"/>
        </w:rPr>
        <w:t>四、投标人的</w:t>
      </w:r>
      <w:r>
        <w:rPr>
          <w:rFonts w:hint="eastAsia" w:ascii="宋体" w:hAnsi="宋体" w:cs="宋体"/>
          <w:b/>
          <w:sz w:val="32"/>
          <w:szCs w:val="32"/>
        </w:rPr>
        <w:t>资格要求：</w:t>
      </w:r>
    </w:p>
    <w:p>
      <w:pPr>
        <w:spacing w:line="360" w:lineRule="auto"/>
        <w:ind w:firstLine="643"/>
        <w:rPr>
          <w:rFonts w:ascii="宋体" w:hAnsi="宋体" w:cs="宋体"/>
          <w:sz w:val="32"/>
          <w:szCs w:val="32"/>
        </w:rPr>
      </w:pPr>
      <w:r>
        <w:rPr>
          <w:rFonts w:hint="eastAsia" w:ascii="宋体" w:hAnsi="宋体" w:cs="宋体"/>
          <w:b/>
          <w:sz w:val="32"/>
          <w:szCs w:val="32"/>
        </w:rPr>
        <w:t>1.投标人应具备《中华人民共和国政府采购法》第二十二条规定的条件，提供下列材料：</w:t>
      </w:r>
    </w:p>
    <w:p>
      <w:pPr>
        <w:spacing w:line="360" w:lineRule="auto"/>
        <w:ind w:firstLine="640"/>
        <w:rPr>
          <w:rFonts w:ascii="宋体" w:hAnsi="宋体" w:cs="宋体"/>
          <w:sz w:val="32"/>
          <w:szCs w:val="32"/>
        </w:rPr>
      </w:pPr>
      <w:r>
        <w:rPr>
          <w:rFonts w:hint="eastAsia" w:ascii="宋体" w:hAnsi="宋体" w:cs="宋体"/>
          <w:sz w:val="32"/>
          <w:szCs w:val="32"/>
        </w:rPr>
        <w:t>1）具有独立承担民事责任的能力：在中华人民共和国境内注册的法人或其他组织或自然人，提供有效的营业执照（或事业法人登记证或身份证等相关证明）复印件；本项目不接受分公司投标。</w:t>
      </w:r>
    </w:p>
    <w:p>
      <w:pPr>
        <w:spacing w:line="360" w:lineRule="auto"/>
        <w:ind w:firstLine="640"/>
        <w:rPr>
          <w:rFonts w:ascii="宋体" w:hAnsi="宋体" w:cs="宋体"/>
          <w:sz w:val="32"/>
          <w:szCs w:val="32"/>
        </w:rPr>
      </w:pPr>
      <w:r>
        <w:rPr>
          <w:rFonts w:hint="eastAsia" w:ascii="宋体" w:hAnsi="宋体" w:cs="宋体"/>
          <w:sz w:val="32"/>
          <w:szCs w:val="32"/>
        </w:rPr>
        <w:t>2）有依法缴纳税收的良好记录，提供投标截止日前6个月内任意1个月依法缴纳税收的相关材料，如依法免税的，提供相应证明材料，或已对接“粤省事”“粤商通”“粤信签”等系统且可以通过相应系统提取相关信息的承诺声明。</w:t>
      </w:r>
    </w:p>
    <w:p>
      <w:pPr>
        <w:spacing w:line="360" w:lineRule="auto"/>
        <w:ind w:firstLine="640"/>
        <w:rPr>
          <w:rFonts w:ascii="宋体" w:hAnsi="宋体" w:cs="宋体"/>
          <w:sz w:val="32"/>
          <w:szCs w:val="32"/>
        </w:rPr>
      </w:pPr>
      <w:r>
        <w:rPr>
          <w:rFonts w:hint="eastAsia" w:ascii="宋体" w:hAnsi="宋体" w:cs="宋体"/>
          <w:sz w:val="32"/>
          <w:szCs w:val="32"/>
        </w:rPr>
        <w:t>3）具有良好的商业信誉，参加采购活动前3年内，在经营活动中没有重大违法记录：参照投标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640"/>
        <w:rPr>
          <w:rFonts w:ascii="宋体" w:hAnsi="宋体" w:cs="宋体"/>
          <w:sz w:val="32"/>
          <w:szCs w:val="32"/>
        </w:rPr>
      </w:pPr>
      <w:r>
        <w:rPr>
          <w:rFonts w:hint="eastAsia" w:ascii="宋体" w:hAnsi="宋体" w:cs="宋体"/>
          <w:sz w:val="32"/>
          <w:szCs w:val="32"/>
        </w:rPr>
        <w:t>2、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spacing w:line="360" w:lineRule="auto"/>
        <w:ind w:firstLine="640"/>
        <w:rPr>
          <w:rFonts w:ascii="宋体" w:hAnsi="宋体" w:cs="宋体"/>
          <w:sz w:val="32"/>
          <w:szCs w:val="32"/>
        </w:rPr>
      </w:pPr>
      <w:r>
        <w:rPr>
          <w:rFonts w:hint="eastAsia" w:ascii="宋体" w:hAnsi="宋体" w:cs="宋体"/>
          <w:sz w:val="32"/>
          <w:szCs w:val="32"/>
        </w:rPr>
        <w:t>3、单位负责人为同一人或者存在直接控股、管理关系的不同供应商，不得同时参加本采购项目（或采购包）投标。为本项目提供整体设计、规范编制或者项目管理、监理、检测等服务的供应商，不得再参与本项目投标。</w:t>
      </w:r>
    </w:p>
    <w:p>
      <w:pPr>
        <w:spacing w:line="360" w:lineRule="auto"/>
        <w:ind w:firstLine="643"/>
        <w:rPr>
          <w:rFonts w:ascii="宋体" w:hAnsi="宋体" w:cs="宋体"/>
          <w:b/>
          <w:bCs/>
          <w:sz w:val="32"/>
          <w:szCs w:val="32"/>
        </w:rPr>
      </w:pPr>
      <w:r>
        <w:rPr>
          <w:rFonts w:hint="eastAsia" w:ascii="宋体" w:hAnsi="宋体" w:cs="宋体"/>
          <w:b/>
          <w:bCs/>
          <w:sz w:val="32"/>
          <w:szCs w:val="32"/>
        </w:rPr>
        <w:t>五、项目要求</w:t>
      </w:r>
    </w:p>
    <w:p>
      <w:pPr>
        <w:spacing w:line="360" w:lineRule="auto"/>
        <w:ind w:firstLine="640"/>
        <w:rPr>
          <w:rFonts w:ascii="宋体" w:hAnsi="宋体" w:cs="宋体"/>
          <w:sz w:val="32"/>
          <w:szCs w:val="32"/>
        </w:rPr>
      </w:pPr>
      <w:r>
        <w:rPr>
          <w:rFonts w:hint="eastAsia" w:ascii="宋体" w:hAnsi="宋体" w:cs="宋体"/>
          <w:sz w:val="32"/>
          <w:szCs w:val="32"/>
        </w:rPr>
        <w:t>（一）包装运输要求</w:t>
      </w:r>
    </w:p>
    <w:p>
      <w:pPr>
        <w:pStyle w:val="2"/>
        <w:spacing w:before="0" w:after="0" w:line="240" w:lineRule="auto"/>
        <w:ind w:firstLine="640"/>
        <w:rPr>
          <w:rFonts w:ascii="宋体" w:hAnsi="宋体" w:cs="宋体"/>
          <w:sz w:val="32"/>
          <w:szCs w:val="32"/>
        </w:rPr>
      </w:pPr>
      <w:r>
        <w:rPr>
          <w:rFonts w:hint="eastAsia" w:ascii="宋体" w:hAnsi="宋体" w:cs="宋体"/>
          <w:sz w:val="32"/>
          <w:szCs w:val="32"/>
        </w:rPr>
        <w:t>中标人应提供运至交付地点所需要的包装，包装应符合经济、牢固、美观的要求，采取防潮、防晒、防锈及防止其它损坏的必要指施，以防止货物在运转中损坏或变质。</w:t>
      </w:r>
    </w:p>
    <w:p>
      <w:pPr>
        <w:pStyle w:val="2"/>
        <w:spacing w:before="0" w:after="0" w:line="240" w:lineRule="auto"/>
        <w:ind w:firstLine="640"/>
        <w:rPr>
          <w:rFonts w:ascii="宋体" w:hAnsi="宋体" w:cs="宋体"/>
          <w:sz w:val="32"/>
          <w:szCs w:val="32"/>
        </w:rPr>
      </w:pPr>
      <w:r>
        <w:rPr>
          <w:rFonts w:hint="eastAsia" w:ascii="宋体" w:hAnsi="宋体" w:cs="宋体"/>
          <w:sz w:val="32"/>
          <w:szCs w:val="32"/>
        </w:rPr>
        <w:t>(二)具体服务要求</w:t>
      </w:r>
    </w:p>
    <w:p>
      <w:pPr>
        <w:pStyle w:val="2"/>
        <w:spacing w:before="0" w:after="0" w:line="240" w:lineRule="auto"/>
        <w:ind w:firstLine="640"/>
        <w:rPr>
          <w:rFonts w:ascii="宋体" w:hAnsi="宋体" w:cs="宋体"/>
          <w:sz w:val="32"/>
          <w:szCs w:val="32"/>
        </w:rPr>
      </w:pPr>
      <w:r>
        <w:rPr>
          <w:rFonts w:hint="eastAsia" w:ascii="宋体" w:hAnsi="宋体" w:cs="宋体"/>
          <w:sz w:val="32"/>
          <w:szCs w:val="32"/>
        </w:rPr>
        <w:t>1、中标人应每次根据采购人需求的品种及数量按时运送物品到指定地点，中标人随货提供送货清单供双方验货签字确认，双方各持一份，作为送货、收货的凭证。</w:t>
      </w:r>
    </w:p>
    <w:p>
      <w:pPr>
        <w:pStyle w:val="2"/>
        <w:spacing w:before="0" w:after="0" w:line="240" w:lineRule="auto"/>
        <w:ind w:firstLine="640"/>
        <w:rPr>
          <w:rFonts w:ascii="宋体" w:hAnsi="宋体" w:cs="宋体"/>
          <w:sz w:val="32"/>
          <w:szCs w:val="32"/>
        </w:rPr>
      </w:pPr>
      <w:r>
        <w:rPr>
          <w:rFonts w:hint="eastAsia" w:ascii="宋体" w:hAnsi="宋体" w:cs="宋体"/>
          <w:sz w:val="32"/>
          <w:szCs w:val="32"/>
        </w:rPr>
        <w:t>2、中标人应严格按照采购人提供的制作要求进行设计，制作前需要将效果图小样提交采购人审核通过方可制作。</w:t>
      </w:r>
    </w:p>
    <w:p>
      <w:pPr>
        <w:pStyle w:val="2"/>
        <w:spacing w:before="0" w:after="0" w:line="240" w:lineRule="auto"/>
        <w:ind w:firstLine="640"/>
        <w:rPr>
          <w:rFonts w:ascii="宋体" w:hAnsi="宋体" w:cs="宋体"/>
          <w:sz w:val="32"/>
          <w:szCs w:val="32"/>
        </w:rPr>
      </w:pPr>
      <w:r>
        <w:rPr>
          <w:rFonts w:hint="eastAsia" w:ascii="宋体" w:hAnsi="宋体" w:cs="宋体"/>
          <w:sz w:val="32"/>
          <w:szCs w:val="32"/>
        </w:rPr>
        <w:t>3、中标人在接到采购人订单通知应在</w:t>
      </w:r>
      <w:r>
        <w:rPr>
          <w:rFonts w:hint="eastAsia" w:ascii="宋体" w:hAnsi="宋体" w:cs="宋体"/>
          <w:sz w:val="32"/>
          <w:szCs w:val="32"/>
          <w:u w:val="thick"/>
        </w:rPr>
        <w:t xml:space="preserve"> 30分钟内 </w:t>
      </w:r>
      <w:r>
        <w:rPr>
          <w:rFonts w:hint="eastAsia" w:ascii="宋体" w:hAnsi="宋体" w:cs="宋体"/>
          <w:sz w:val="32"/>
          <w:szCs w:val="32"/>
        </w:rPr>
        <w:t>响应，</w:t>
      </w:r>
      <w:r>
        <w:rPr>
          <w:rFonts w:hint="eastAsia" w:ascii="宋体" w:hAnsi="宋体" w:cs="宋体"/>
          <w:sz w:val="32"/>
          <w:szCs w:val="32"/>
          <w:u w:val="thick"/>
        </w:rPr>
        <w:t xml:space="preserve"> 1小时内 </w:t>
      </w:r>
      <w:r>
        <w:rPr>
          <w:rFonts w:hint="eastAsia" w:ascii="宋体" w:hAnsi="宋体" w:cs="宋体"/>
          <w:sz w:val="32"/>
          <w:szCs w:val="32"/>
        </w:rPr>
        <w:t>有明确的解决方案。涉及需要现场解决的，中标人应在接到采购人订单通知的</w:t>
      </w:r>
      <w:r>
        <w:rPr>
          <w:rFonts w:hint="eastAsia" w:ascii="宋体" w:hAnsi="宋体" w:cs="宋体"/>
          <w:sz w:val="32"/>
          <w:szCs w:val="32"/>
          <w:u w:val="thick"/>
        </w:rPr>
        <w:t xml:space="preserve"> 30分钟内 </w:t>
      </w:r>
      <w:r>
        <w:rPr>
          <w:rFonts w:hint="eastAsia" w:ascii="宋体" w:hAnsi="宋体" w:cs="宋体"/>
          <w:sz w:val="32"/>
          <w:szCs w:val="32"/>
        </w:rPr>
        <w:t>响应，在接到采购人需现场协助通知的</w:t>
      </w:r>
      <w:r>
        <w:rPr>
          <w:rFonts w:hint="eastAsia" w:ascii="宋体" w:hAnsi="宋体" w:cs="宋体"/>
          <w:sz w:val="32"/>
          <w:szCs w:val="32"/>
          <w:u w:val="thick"/>
        </w:rPr>
        <w:t xml:space="preserve"> 30分钟内 </w:t>
      </w:r>
      <w:r>
        <w:rPr>
          <w:rFonts w:hint="eastAsia" w:ascii="宋体" w:hAnsi="宋体" w:cs="宋体"/>
          <w:sz w:val="32"/>
          <w:szCs w:val="32"/>
        </w:rPr>
        <w:t>到达现场(采购人要求推迟，或者是不可抗力因素的除外) ，</w:t>
      </w:r>
      <w:r>
        <w:rPr>
          <w:rFonts w:hint="eastAsia" w:ascii="宋体" w:hAnsi="宋体" w:cs="宋体"/>
          <w:sz w:val="32"/>
          <w:szCs w:val="32"/>
          <w:u w:val="thick"/>
        </w:rPr>
        <w:t xml:space="preserve"> 1小时内 </w:t>
      </w:r>
      <w:r>
        <w:rPr>
          <w:rFonts w:hint="eastAsia" w:ascii="宋体" w:hAnsi="宋体" w:cs="宋体"/>
          <w:sz w:val="32"/>
          <w:szCs w:val="32"/>
        </w:rPr>
        <w:t>有明确的解决方案。</w:t>
      </w:r>
    </w:p>
    <w:p>
      <w:pPr>
        <w:pStyle w:val="2"/>
        <w:spacing w:before="0" w:after="0" w:line="240" w:lineRule="auto"/>
        <w:ind w:firstLine="640"/>
        <w:rPr>
          <w:rFonts w:ascii="宋体" w:hAnsi="宋体" w:cs="宋体"/>
          <w:sz w:val="32"/>
          <w:szCs w:val="32"/>
        </w:rPr>
      </w:pPr>
      <w:r>
        <w:rPr>
          <w:rFonts w:hint="eastAsia" w:ascii="宋体" w:hAnsi="宋体" w:cs="宋体"/>
          <w:sz w:val="32"/>
          <w:szCs w:val="32"/>
        </w:rPr>
        <w:t>4、中标人在接到采购人的维修通知，应在</w:t>
      </w:r>
      <w:r>
        <w:rPr>
          <w:rFonts w:hint="eastAsia" w:ascii="宋体" w:hAnsi="宋体" w:cs="宋体"/>
          <w:sz w:val="32"/>
          <w:szCs w:val="32"/>
          <w:u w:val="thick"/>
        </w:rPr>
        <w:t xml:space="preserve"> 30分钟内 </w:t>
      </w:r>
      <w:r>
        <w:rPr>
          <w:rFonts w:hint="eastAsia" w:ascii="宋体" w:hAnsi="宋体" w:cs="宋体"/>
          <w:sz w:val="32"/>
          <w:szCs w:val="32"/>
        </w:rPr>
        <w:t>响应，维修工作人员在</w:t>
      </w:r>
      <w:r>
        <w:rPr>
          <w:rFonts w:hint="eastAsia" w:ascii="宋体" w:hAnsi="宋体" w:cs="宋体"/>
          <w:sz w:val="32"/>
          <w:szCs w:val="32"/>
          <w:u w:val="thick"/>
        </w:rPr>
        <w:t xml:space="preserve"> 2小时内 </w:t>
      </w:r>
      <w:r>
        <w:rPr>
          <w:rFonts w:hint="eastAsia" w:ascii="宋体" w:hAnsi="宋体" w:cs="宋体"/>
          <w:sz w:val="32"/>
          <w:szCs w:val="32"/>
        </w:rPr>
        <w:t>到达现场进行维修服务。</w:t>
      </w:r>
    </w:p>
    <w:p>
      <w:pPr>
        <w:pStyle w:val="2"/>
        <w:spacing w:before="0" w:after="0" w:line="240" w:lineRule="auto"/>
        <w:ind w:firstLine="640"/>
        <w:rPr>
          <w:rFonts w:ascii="宋体" w:hAnsi="宋体" w:cs="宋体"/>
          <w:sz w:val="32"/>
          <w:szCs w:val="32"/>
        </w:rPr>
      </w:pPr>
      <w:r>
        <w:rPr>
          <w:rFonts w:hint="eastAsia" w:ascii="宋体" w:hAnsi="宋体" w:cs="宋体"/>
          <w:sz w:val="32"/>
          <w:szCs w:val="32"/>
        </w:rPr>
        <w:t>5、日常普通标识，在采购人审核通过后的</w:t>
      </w:r>
      <w:r>
        <w:rPr>
          <w:rFonts w:hint="eastAsia" w:ascii="宋体" w:hAnsi="宋体" w:cs="宋体"/>
          <w:sz w:val="32"/>
          <w:szCs w:val="32"/>
          <w:u w:val="thick"/>
        </w:rPr>
        <w:t xml:space="preserve"> 1至3个自然日内 </w:t>
      </w:r>
      <w:r>
        <w:rPr>
          <w:rFonts w:hint="eastAsia" w:ascii="宋体" w:hAnsi="宋体" w:cs="宋体"/>
          <w:sz w:val="32"/>
          <w:szCs w:val="32"/>
        </w:rPr>
        <w:t>完成制作及现场安装。</w:t>
      </w:r>
    </w:p>
    <w:p>
      <w:pPr>
        <w:spacing w:line="360" w:lineRule="auto"/>
        <w:ind w:firstLine="640"/>
        <w:rPr>
          <w:rFonts w:ascii="宋体" w:hAnsi="宋体" w:cs="宋体"/>
          <w:sz w:val="32"/>
          <w:szCs w:val="32"/>
        </w:rPr>
      </w:pPr>
      <w:r>
        <w:rPr>
          <w:rFonts w:hint="eastAsia" w:ascii="宋体" w:hAnsi="宋体" w:cs="宋体"/>
          <w:sz w:val="32"/>
          <w:szCs w:val="32"/>
        </w:rPr>
        <w:t>6、对采购人的临时紧急采购需求，中标人应在</w:t>
      </w:r>
      <w:r>
        <w:rPr>
          <w:rFonts w:hint="eastAsia" w:ascii="宋体" w:hAnsi="宋体" w:cs="宋体"/>
          <w:sz w:val="32"/>
          <w:szCs w:val="32"/>
          <w:u w:val="thick"/>
        </w:rPr>
        <w:t xml:space="preserve"> 30分钟内 </w:t>
      </w:r>
      <w:r>
        <w:rPr>
          <w:rFonts w:hint="eastAsia" w:ascii="宋体" w:hAnsi="宋体" w:cs="宋体"/>
          <w:sz w:val="32"/>
          <w:szCs w:val="32"/>
        </w:rPr>
        <w:t>响应，</w:t>
      </w:r>
      <w:r>
        <w:rPr>
          <w:rFonts w:hint="eastAsia" w:ascii="宋体" w:hAnsi="宋体" w:cs="宋体"/>
          <w:sz w:val="32"/>
          <w:szCs w:val="32"/>
          <w:u w:val="single"/>
        </w:rPr>
        <w:t xml:space="preserve">  </w:t>
      </w:r>
      <w:r>
        <w:rPr>
          <w:rFonts w:hint="eastAsia" w:ascii="宋体" w:hAnsi="宋体" w:cs="宋体"/>
          <w:sz w:val="32"/>
          <w:szCs w:val="32"/>
          <w:u w:val="thick"/>
        </w:rPr>
        <w:t xml:space="preserve">1小时内 </w:t>
      </w:r>
      <w:r>
        <w:rPr>
          <w:rFonts w:hint="eastAsia" w:ascii="宋体" w:hAnsi="宋体" w:cs="宋体"/>
          <w:sz w:val="32"/>
          <w:szCs w:val="32"/>
        </w:rPr>
        <w:t>有明确的解决方案，</w:t>
      </w:r>
      <w:r>
        <w:rPr>
          <w:rFonts w:hint="eastAsia" w:ascii="宋体" w:hAnsi="宋体" w:cs="宋体"/>
          <w:sz w:val="32"/>
          <w:szCs w:val="32"/>
          <w:u w:val="thick"/>
        </w:rPr>
        <w:t xml:space="preserve"> 6小时内 </w:t>
      </w:r>
      <w:r>
        <w:rPr>
          <w:rFonts w:hint="eastAsia" w:ascii="宋体" w:hAnsi="宋体" w:cs="宋体"/>
          <w:sz w:val="32"/>
          <w:szCs w:val="32"/>
        </w:rPr>
        <w:t xml:space="preserve">完成制作、安装。 </w:t>
      </w:r>
    </w:p>
    <w:p>
      <w:pPr>
        <w:pStyle w:val="2"/>
        <w:spacing w:before="0" w:after="0" w:line="240" w:lineRule="auto"/>
        <w:ind w:firstLine="640"/>
        <w:rPr>
          <w:rFonts w:ascii="宋体" w:hAnsi="宋体" w:cs="宋体"/>
          <w:sz w:val="32"/>
          <w:szCs w:val="32"/>
        </w:rPr>
      </w:pPr>
      <w:r>
        <w:rPr>
          <w:rFonts w:hint="eastAsia" w:ascii="宋体" w:hAnsi="宋体" w:cs="宋体"/>
          <w:sz w:val="32"/>
          <w:szCs w:val="32"/>
        </w:rPr>
        <w:t>7、中标人除不可抗力原因外，不得因其他任何理由延迟送货、安装。中标人如遇特殊情况需推迟送货，应提前</w:t>
      </w:r>
      <w:r>
        <w:rPr>
          <w:rFonts w:hint="eastAsia" w:ascii="宋体" w:hAnsi="宋体" w:cs="宋体"/>
          <w:sz w:val="32"/>
          <w:szCs w:val="32"/>
          <w:u w:val="thick"/>
        </w:rPr>
        <w:t xml:space="preserve"> 3个自然日 </w:t>
      </w:r>
      <w:r>
        <w:rPr>
          <w:rFonts w:hint="eastAsia" w:ascii="宋体" w:hAnsi="宋体" w:cs="宋体"/>
          <w:sz w:val="32"/>
          <w:szCs w:val="32"/>
        </w:rPr>
        <w:t>通知采购人。采购人因中标人的原因延误交货日期的(采购人科室要求推迟的除外) 由中标人承担由此产生的一切损失和费用(包括直接经济损失和间接经济损失，并</w:t>
      </w:r>
      <w:r>
        <w:rPr>
          <w:rFonts w:hint="eastAsia" w:ascii="宋体" w:hAnsi="宋体" w:cs="宋体"/>
          <w:sz w:val="32"/>
          <w:szCs w:val="32"/>
          <w:lang w:eastAsia="en-US" w:bidi="en-US"/>
        </w:rPr>
        <w:t>按照合同</w:t>
      </w:r>
      <w:r>
        <w:rPr>
          <w:rFonts w:hint="eastAsia" w:ascii="宋体" w:hAnsi="宋体" w:cs="宋体"/>
          <w:sz w:val="32"/>
          <w:szCs w:val="32"/>
          <w:lang w:bidi="en-US"/>
        </w:rPr>
        <w:t>条款承担违约责任</w:t>
      </w:r>
      <w:r>
        <w:rPr>
          <w:rFonts w:hint="eastAsia" w:ascii="宋体" w:hAnsi="宋体" w:cs="宋体"/>
          <w:sz w:val="32"/>
          <w:szCs w:val="32"/>
          <w:lang w:eastAsia="en-US" w:bidi="en-US"/>
        </w:rPr>
        <w:t>。</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8、中标人需保证本项目提供的货物、设计服务不侵犯任何第三方的专利、商标或版权。否则，中标人须承担对第三方的专利或版权的侵权责任并承担因此而发生的所有费用。</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9、中标人根据采购人要求设计并制作的活动中所包含的创意、设计、文字、图形、图片、视频、 实物等，其著作权归采购人所有，另有约定的除外。未经采购人事先书面许可，中标人不得将任何形式的版权转让给第三方。</w:t>
      </w:r>
    </w:p>
    <w:p>
      <w:pPr>
        <w:spacing w:line="360" w:lineRule="auto"/>
        <w:ind w:firstLine="643"/>
        <w:rPr>
          <w:rFonts w:ascii="宋体" w:hAnsi="宋体" w:cs="宋体"/>
          <w:b/>
          <w:sz w:val="32"/>
          <w:szCs w:val="32"/>
        </w:rPr>
      </w:pPr>
      <w:r>
        <w:rPr>
          <w:rFonts w:hint="eastAsia" w:ascii="宋体" w:hAnsi="宋体" w:cs="宋体"/>
          <w:b/>
          <w:sz w:val="32"/>
          <w:szCs w:val="32"/>
        </w:rPr>
        <w:t>六、采购期限及采购预算</w:t>
      </w:r>
    </w:p>
    <w:p>
      <w:pPr>
        <w:spacing w:before="62" w:beforeLines="20" w:after="62" w:afterLines="20" w:line="300" w:lineRule="auto"/>
        <w:ind w:firstLine="640"/>
        <w:rPr>
          <w:rFonts w:ascii="宋体" w:hAnsi="宋体" w:cs="宋体"/>
          <w:sz w:val="32"/>
          <w:szCs w:val="32"/>
        </w:rPr>
      </w:pPr>
      <w:r>
        <w:rPr>
          <w:rFonts w:hint="eastAsia" w:ascii="宋体" w:hAnsi="宋体" w:cs="宋体"/>
          <w:sz w:val="32"/>
          <w:szCs w:val="32"/>
        </w:rPr>
        <w:t>1、本项目采购期限为</w:t>
      </w:r>
      <w:r>
        <w:rPr>
          <w:rFonts w:hint="eastAsia" w:ascii="宋体" w:hAnsi="宋体" w:cs="宋体"/>
          <w:sz w:val="32"/>
          <w:szCs w:val="32"/>
          <w:u w:val="thick"/>
        </w:rPr>
        <w:t xml:space="preserve"> 两年 </w:t>
      </w:r>
      <w:r>
        <w:rPr>
          <w:rFonts w:hint="eastAsia" w:ascii="宋体" w:hAnsi="宋体" w:cs="宋体"/>
          <w:sz w:val="32"/>
          <w:szCs w:val="32"/>
        </w:rPr>
        <w:t>，总预算金额约</w:t>
      </w:r>
      <w:r>
        <w:rPr>
          <w:rFonts w:hint="eastAsia" w:ascii="宋体" w:hAnsi="宋体" w:cs="宋体"/>
          <w:b/>
          <w:sz w:val="32"/>
          <w:szCs w:val="32"/>
          <w:u w:val="single"/>
        </w:rPr>
        <w:t xml:space="preserve"> 98万元 </w:t>
      </w:r>
      <w:r>
        <w:rPr>
          <w:rFonts w:hint="eastAsia" w:ascii="宋体" w:hAnsi="宋体" w:cs="宋体"/>
          <w:b/>
          <w:sz w:val="32"/>
          <w:szCs w:val="32"/>
        </w:rPr>
        <w:t>，</w:t>
      </w:r>
      <w:r>
        <w:rPr>
          <w:rFonts w:hint="eastAsia" w:ascii="宋体" w:hAnsi="宋体" w:cs="宋体"/>
          <w:bCs/>
          <w:sz w:val="32"/>
          <w:szCs w:val="32"/>
        </w:rPr>
        <w:t>每一年为</w:t>
      </w:r>
      <w:r>
        <w:rPr>
          <w:rFonts w:hint="eastAsia" w:ascii="宋体" w:hAnsi="宋体" w:cs="宋体"/>
          <w:bCs/>
          <w:sz w:val="32"/>
          <w:szCs w:val="32"/>
          <w:u w:val="thick"/>
        </w:rPr>
        <w:t xml:space="preserve"> </w:t>
      </w:r>
      <w:r>
        <w:rPr>
          <w:rFonts w:hint="eastAsia" w:ascii="宋体" w:hAnsi="宋体" w:cs="宋体"/>
          <w:b/>
          <w:sz w:val="32"/>
          <w:szCs w:val="32"/>
          <w:u w:val="thick"/>
        </w:rPr>
        <w:t xml:space="preserve">49万元 </w:t>
      </w:r>
      <w:r>
        <w:rPr>
          <w:rFonts w:hint="eastAsia" w:ascii="宋体" w:hAnsi="宋体" w:cs="宋体"/>
          <w:b/>
          <w:sz w:val="32"/>
          <w:szCs w:val="32"/>
        </w:rPr>
        <w:t>。</w:t>
      </w:r>
      <w:r>
        <w:rPr>
          <w:rFonts w:hint="eastAsia" w:ascii="宋体" w:hAnsi="宋体" w:cs="宋体"/>
          <w:sz w:val="32"/>
          <w:szCs w:val="32"/>
        </w:rPr>
        <w:t xml:space="preserve">本合同技术服务期：拟从 </w:t>
      </w:r>
      <w:r>
        <w:rPr>
          <w:rFonts w:hint="eastAsia" w:ascii="宋体" w:hAnsi="宋体" w:cs="宋体"/>
          <w:sz w:val="32"/>
          <w:szCs w:val="32"/>
          <w:u w:val="single"/>
        </w:rPr>
        <w:t>2024年</w:t>
      </w:r>
      <w:r>
        <w:rPr>
          <w:rFonts w:hint="eastAsia" w:ascii="宋体" w:hAnsi="宋体" w:cs="宋体"/>
          <w:sz w:val="32"/>
          <w:szCs w:val="32"/>
        </w:rPr>
        <w:t xml:space="preserve"> 至 </w:t>
      </w:r>
      <w:r>
        <w:rPr>
          <w:rFonts w:hint="eastAsia" w:ascii="宋体" w:hAnsi="宋体" w:cs="宋体"/>
          <w:sz w:val="32"/>
          <w:szCs w:val="32"/>
          <w:u w:val="single"/>
        </w:rPr>
        <w:t>2026年</w:t>
      </w:r>
      <w:r>
        <w:rPr>
          <w:rFonts w:hint="eastAsia" w:ascii="宋体" w:hAnsi="宋体" w:cs="宋体"/>
          <w:sz w:val="32"/>
          <w:szCs w:val="32"/>
        </w:rPr>
        <w:t xml:space="preserve"> 止。合同具体生效时间以采购人书面通知为准，开始服务时间以承包人进驻医院开始计算，具体进驻医院时间以采购人书面通知为准。</w:t>
      </w:r>
    </w:p>
    <w:p>
      <w:pPr>
        <w:spacing w:line="360" w:lineRule="auto"/>
        <w:ind w:firstLine="640"/>
        <w:rPr>
          <w:rFonts w:ascii="宋体" w:hAnsi="宋体" w:cs="宋体"/>
          <w:sz w:val="32"/>
          <w:szCs w:val="32"/>
        </w:rPr>
      </w:pPr>
      <w:r>
        <w:rPr>
          <w:rFonts w:hint="eastAsia" w:ascii="宋体" w:hAnsi="宋体" w:cs="宋体"/>
          <w:bCs/>
          <w:sz w:val="32"/>
          <w:szCs w:val="32"/>
        </w:rPr>
        <w:t>2、服务项目包括</w:t>
      </w:r>
      <w:r>
        <w:rPr>
          <w:rFonts w:hint="eastAsia" w:ascii="宋体" w:hAnsi="宋体" w:cs="宋体"/>
          <w:sz w:val="32"/>
          <w:szCs w:val="32"/>
        </w:rPr>
        <w:t>彩色喷绘类、PVC/胶片/磁吸喷画类、机片/亚克力/水晶字类、不锈钢材料类（宣传栏、奖牌、指引牌）、户外广告LED灯维修类、灯布喷绘类、横幅（彩旗）类日常宣传品制作需求。</w:t>
      </w:r>
    </w:p>
    <w:p>
      <w:pPr>
        <w:spacing w:line="360" w:lineRule="auto"/>
        <w:ind w:firstLine="640"/>
        <w:rPr>
          <w:rFonts w:ascii="宋体" w:hAnsi="宋体" w:cs="宋体"/>
          <w:sz w:val="32"/>
          <w:szCs w:val="32"/>
        </w:rPr>
      </w:pPr>
      <w:r>
        <w:rPr>
          <w:rFonts w:hint="eastAsia" w:ascii="宋体" w:hAnsi="宋体" w:cs="宋体"/>
          <w:sz w:val="32"/>
          <w:szCs w:val="32"/>
        </w:rPr>
        <w:t>3、中标人若有</w:t>
      </w:r>
      <w:r>
        <w:rPr>
          <w:rFonts w:hint="eastAsia" w:ascii="宋体" w:hAnsi="宋体" w:cs="宋体"/>
          <w:sz w:val="32"/>
          <w:szCs w:val="32"/>
          <w:u w:val="thick"/>
        </w:rPr>
        <w:t xml:space="preserve"> 三次 </w:t>
      </w:r>
      <w:r>
        <w:rPr>
          <w:rFonts w:hint="eastAsia" w:ascii="宋体" w:hAnsi="宋体" w:cs="宋体"/>
          <w:sz w:val="32"/>
          <w:szCs w:val="32"/>
        </w:rPr>
        <w:t>对服务要求非不可抗力因素不能履约，合同履行自动终止，由此造成的相应损失全部由承包人承担。</w:t>
      </w:r>
    </w:p>
    <w:p>
      <w:pPr>
        <w:spacing w:line="360" w:lineRule="auto"/>
        <w:ind w:firstLine="640"/>
        <w:rPr>
          <w:rFonts w:ascii="宋体" w:hAnsi="宋体" w:cs="宋体"/>
          <w:sz w:val="32"/>
          <w:szCs w:val="32"/>
        </w:rPr>
      </w:pPr>
      <w:r>
        <w:rPr>
          <w:rFonts w:hint="eastAsia" w:ascii="宋体" w:hAnsi="宋体" w:cs="宋体"/>
          <w:sz w:val="32"/>
          <w:szCs w:val="32"/>
        </w:rPr>
        <w:t>4、按照“1+1合同签订”的方式，合同期内，医院在每个周期年度，将组织相关科室对中标人在执行合同过程的标识制作响应时间、制作质量与可靠性指标、安全工作相关要求进行打分（每年10月打分，满分100分），平均分低于85分时合同履行自动终止；每个周期年度平均分高于或等于85分时（每年10月打分，满分100分），双方重新签订服务合同的补充协议，至</w:t>
      </w:r>
      <w:r>
        <w:rPr>
          <w:rFonts w:hint="eastAsia" w:ascii="宋体" w:hAnsi="宋体" w:cs="宋体"/>
          <w:sz w:val="32"/>
          <w:szCs w:val="32"/>
          <w:u w:val="single"/>
        </w:rPr>
        <w:t>2026年</w:t>
      </w:r>
      <w:r>
        <w:rPr>
          <w:rFonts w:hint="eastAsia" w:ascii="宋体" w:hAnsi="宋体" w:cs="宋体"/>
          <w:sz w:val="32"/>
          <w:szCs w:val="32"/>
        </w:rPr>
        <w:t>止。医院每年对中标人工作进行整体考核，并有权按照考核结果或经营需要决定一年期满后是否续约或终止合同，由此造成的相应损失全部由承包人承担。</w:t>
      </w:r>
    </w:p>
    <w:p>
      <w:pPr>
        <w:spacing w:line="360" w:lineRule="auto"/>
        <w:ind w:firstLine="640"/>
        <w:rPr>
          <w:rFonts w:ascii="宋体" w:hAnsi="宋体" w:cs="宋体"/>
          <w:sz w:val="32"/>
          <w:szCs w:val="32"/>
        </w:rPr>
      </w:pPr>
      <w:r>
        <w:rPr>
          <w:rFonts w:hint="eastAsia" w:ascii="宋体" w:hAnsi="宋体" w:cs="宋体"/>
          <w:sz w:val="32"/>
          <w:szCs w:val="32"/>
        </w:rPr>
        <w:t>5、合同服务期限届满前，若本项目实际结算费用总计已达暂定总价，服务期限提前终止。</w:t>
      </w:r>
    </w:p>
    <w:p>
      <w:pPr>
        <w:spacing w:line="360" w:lineRule="auto"/>
        <w:ind w:firstLine="643"/>
        <w:rPr>
          <w:rFonts w:ascii="宋体" w:hAnsi="宋体" w:cs="宋体"/>
          <w:b/>
          <w:sz w:val="32"/>
          <w:szCs w:val="32"/>
        </w:rPr>
      </w:pPr>
      <w:r>
        <w:rPr>
          <w:rFonts w:hint="eastAsia" w:ascii="宋体" w:hAnsi="宋体" w:cs="宋体"/>
          <w:b/>
          <w:sz w:val="32"/>
          <w:szCs w:val="32"/>
        </w:rPr>
        <w:t>七、售后服务</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1、中标人应指派专人负责与采购人联系处理订单及售后服务事宜。</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2、中标人对本项目货物质保期年限为</w:t>
      </w:r>
      <w:r>
        <w:rPr>
          <w:rFonts w:hint="eastAsia" w:ascii="宋体" w:hAnsi="宋体" w:cs="宋体"/>
          <w:sz w:val="32"/>
          <w:szCs w:val="32"/>
          <w:u w:val="thick"/>
        </w:rPr>
        <w:t xml:space="preserve"> 2年 </w:t>
      </w:r>
      <w:r>
        <w:rPr>
          <w:rFonts w:hint="eastAsia" w:ascii="宋体" w:hAnsi="宋体" w:cs="宋体"/>
          <w:sz w:val="32"/>
          <w:szCs w:val="32"/>
        </w:rPr>
        <w:t>以上，质保期自送货验收合格之日起计算。</w:t>
      </w:r>
    </w:p>
    <w:p>
      <w:pPr>
        <w:adjustRightInd w:val="0"/>
        <w:snapToGrid w:val="0"/>
        <w:spacing w:line="360" w:lineRule="auto"/>
        <w:ind w:firstLine="640"/>
        <w:rPr>
          <w:rFonts w:ascii="宋体" w:hAnsi="宋体" w:cs="宋体"/>
          <w:sz w:val="32"/>
          <w:szCs w:val="32"/>
        </w:rPr>
      </w:pPr>
      <w:r>
        <w:rPr>
          <w:rFonts w:hint="eastAsia" w:ascii="宋体" w:hAnsi="宋体" w:cs="宋体"/>
          <w:sz w:val="32"/>
          <w:szCs w:val="32"/>
        </w:rPr>
        <w:t>3、中标人对所供货物实行包修、包换、包退“三包”服务，由中标人负责上门退换，并承担因此而产生的一切费用。</w:t>
      </w:r>
    </w:p>
    <w:p>
      <w:pPr>
        <w:ind w:firstLine="643"/>
        <w:rPr>
          <w:rFonts w:ascii="宋体" w:hAnsi="宋体" w:cs="宋体"/>
          <w:sz w:val="32"/>
          <w:szCs w:val="32"/>
        </w:rPr>
      </w:pPr>
      <w:r>
        <w:rPr>
          <w:rFonts w:hint="eastAsia" w:ascii="宋体" w:hAnsi="宋体" w:cs="宋体"/>
          <w:b/>
          <w:bCs/>
          <w:sz w:val="32"/>
          <w:szCs w:val="32"/>
        </w:rPr>
        <w:t>八、不可抗力</w:t>
      </w:r>
    </w:p>
    <w:p>
      <w:pPr>
        <w:ind w:firstLine="640"/>
        <w:rPr>
          <w:rFonts w:ascii="宋体" w:hAnsi="宋体" w:cs="宋体"/>
          <w:sz w:val="32"/>
          <w:szCs w:val="32"/>
        </w:rPr>
      </w:pPr>
      <w:r>
        <w:rPr>
          <w:rFonts w:hint="eastAsia" w:ascii="宋体" w:hAnsi="宋体" w:cs="宋体"/>
          <w:sz w:val="32"/>
          <w:szCs w:val="32"/>
        </w:rPr>
        <w:t>1、任何一方由于不可抗力原因不能履行合同时，应在不可抗力事件结束后</w:t>
      </w:r>
      <w:r>
        <w:rPr>
          <w:rFonts w:hint="eastAsia" w:ascii="宋体" w:hAnsi="宋体" w:cs="宋体"/>
          <w:sz w:val="32"/>
          <w:szCs w:val="32"/>
          <w:u w:val="thick"/>
        </w:rPr>
        <w:t xml:space="preserve"> 1 </w:t>
      </w:r>
      <w:r>
        <w:rPr>
          <w:rFonts w:hint="eastAsia" w:ascii="宋体" w:hAnsi="宋体" w:cs="宋体"/>
          <w:sz w:val="32"/>
          <w:szCs w:val="32"/>
        </w:rPr>
        <w:t>日内向对方通报以减轻可能给对方造成的损失，在取得有关机构的不可抗力证明或双方谅解确认后，允许延期履行或修订合同，并根据情况可部分或全部免于承担违约责任。</w:t>
      </w:r>
    </w:p>
    <w:p>
      <w:pPr>
        <w:ind w:firstLine="640"/>
      </w:pPr>
      <w:r>
        <w:rPr>
          <w:rFonts w:hint="eastAsia" w:ascii="宋体" w:hAnsi="宋体" w:cs="宋体"/>
          <w:sz w:val="32"/>
          <w:szCs w:val="32"/>
        </w:rPr>
        <w:t>2、中标人如因不可抗力无法按时交货，而采购人仍然需要中标人供货的，中标人可以延迟交货，不视为中标人违约。</w:t>
      </w:r>
    </w:p>
    <w:sectPr>
      <w:footerReference r:id="rId5" w:type="default"/>
      <w:pgSz w:w="11906" w:h="16838"/>
      <w:pgMar w:top="1134" w:right="1134" w:bottom="1134" w:left="1134" w:header="851" w:footer="283"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5113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51130"/>
                      </a:xfrm>
                      <a:prstGeom prst="rect">
                        <a:avLst/>
                      </a:prstGeom>
                      <a:noFill/>
                      <a:ln>
                        <a:noFill/>
                      </a:ln>
                    </wps:spPr>
                    <wps:txbx>
                      <w:txbxContent>
                        <w:p>
                          <w:pPr>
                            <w:pStyle w:val="4"/>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9pt;width:22.55pt;mso-position-horizontal:center;mso-position-horizontal-relative:margin;mso-wrap-style:none;z-index:251659264;mso-width-relative:page;mso-height-relative:page;" filled="f" stroked="f" coordsize="21600,21600" o:gfxdata="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Nk7JvRAAAAAwEAAA8AAAAAAAAAAQAgAAAAIgAAAGRycy9k&#10;b3ducmV2LnhtbFBLAQIUABQAAAAIAIdO4kCkKzIHCQIAAAIEAAAOAAAAAAAAAAEAIAAAACABAABk&#10;cnMvZTJvRG9jLnhtbFBLBQYAAAAABgAGAFkBAACbBQAAAAA=&#10;">
              <v:fill on="f" focussize="0,0"/>
              <v:stroke on="f"/>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560"/>
      </w:pPr>
      <w:r>
        <w:separator/>
      </w:r>
    </w:p>
  </w:footnote>
  <w:footnote w:type="continuationSeparator" w:id="1">
    <w:p>
      <w:pPr>
        <w:spacing w:line="276" w:lineRule="auto"/>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木一月月鸟">
    <w15:presenceInfo w15:providerId="WPS Office" w15:userId="1078650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WU1NTk0MGVmYzQyMzE0NDI0YzlkMzFlMWYxMjkifQ=="/>
  </w:docVars>
  <w:rsids>
    <w:rsidRoot w:val="002630B1"/>
    <w:rsid w:val="000416B5"/>
    <w:rsid w:val="00076FE2"/>
    <w:rsid w:val="000A0BD6"/>
    <w:rsid w:val="001471EC"/>
    <w:rsid w:val="001B4115"/>
    <w:rsid w:val="00234DB0"/>
    <w:rsid w:val="002630B1"/>
    <w:rsid w:val="002E0B5E"/>
    <w:rsid w:val="00347414"/>
    <w:rsid w:val="003A20CA"/>
    <w:rsid w:val="003E1124"/>
    <w:rsid w:val="003F66B3"/>
    <w:rsid w:val="004F2735"/>
    <w:rsid w:val="00547248"/>
    <w:rsid w:val="00676DDA"/>
    <w:rsid w:val="00696A42"/>
    <w:rsid w:val="006B04B9"/>
    <w:rsid w:val="006D5CEF"/>
    <w:rsid w:val="00774B43"/>
    <w:rsid w:val="007B73C7"/>
    <w:rsid w:val="00825DB1"/>
    <w:rsid w:val="008E1AFB"/>
    <w:rsid w:val="0090482B"/>
    <w:rsid w:val="00BC287A"/>
    <w:rsid w:val="00EF2EB3"/>
    <w:rsid w:val="01B92E26"/>
    <w:rsid w:val="04A22630"/>
    <w:rsid w:val="06813DC3"/>
    <w:rsid w:val="0C590F18"/>
    <w:rsid w:val="0D700AEA"/>
    <w:rsid w:val="0D9E6F5F"/>
    <w:rsid w:val="0E7D225F"/>
    <w:rsid w:val="11643E43"/>
    <w:rsid w:val="11FF36DA"/>
    <w:rsid w:val="133741BF"/>
    <w:rsid w:val="13727D5F"/>
    <w:rsid w:val="16CD5BE6"/>
    <w:rsid w:val="16EF1D43"/>
    <w:rsid w:val="16F8536E"/>
    <w:rsid w:val="170B670F"/>
    <w:rsid w:val="17367264"/>
    <w:rsid w:val="18B81128"/>
    <w:rsid w:val="194C2CBF"/>
    <w:rsid w:val="1BD05F66"/>
    <w:rsid w:val="1D921938"/>
    <w:rsid w:val="1DD975C5"/>
    <w:rsid w:val="1DF543F9"/>
    <w:rsid w:val="21132D8F"/>
    <w:rsid w:val="233D2CBA"/>
    <w:rsid w:val="272346CC"/>
    <w:rsid w:val="29B6075C"/>
    <w:rsid w:val="2A390D78"/>
    <w:rsid w:val="2B6D2E3C"/>
    <w:rsid w:val="2C327B91"/>
    <w:rsid w:val="30675AF4"/>
    <w:rsid w:val="30C73654"/>
    <w:rsid w:val="36F96127"/>
    <w:rsid w:val="3A5A5133"/>
    <w:rsid w:val="3BA964AF"/>
    <w:rsid w:val="3FFB06A8"/>
    <w:rsid w:val="44FD11A6"/>
    <w:rsid w:val="47470441"/>
    <w:rsid w:val="47727BCE"/>
    <w:rsid w:val="47876D4D"/>
    <w:rsid w:val="479C7CB5"/>
    <w:rsid w:val="47D452D0"/>
    <w:rsid w:val="4EEC50FF"/>
    <w:rsid w:val="50343315"/>
    <w:rsid w:val="50F72A94"/>
    <w:rsid w:val="57715D39"/>
    <w:rsid w:val="57DA3E17"/>
    <w:rsid w:val="583239BD"/>
    <w:rsid w:val="5E2F7C64"/>
    <w:rsid w:val="5E9B238B"/>
    <w:rsid w:val="609D0EA8"/>
    <w:rsid w:val="65F87AF2"/>
    <w:rsid w:val="677D22B5"/>
    <w:rsid w:val="716D4B7F"/>
    <w:rsid w:val="727A5E64"/>
    <w:rsid w:val="748953D5"/>
    <w:rsid w:val="75EB053E"/>
    <w:rsid w:val="79685487"/>
    <w:rsid w:val="7BD528C1"/>
    <w:rsid w:val="7DEB0120"/>
    <w:rsid w:val="7EE5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200" w:firstLineChars="200"/>
      <w:jc w:val="both"/>
    </w:pPr>
    <w:rPr>
      <w:rFonts w:ascii="Times New Roman" w:hAnsi="Times New Roman" w:eastAsia="宋体" w:cs="Times New Roman"/>
      <w:kern w:val="2"/>
      <w:sz w:val="28"/>
      <w:szCs w:val="28"/>
      <w:lang w:val="en-US" w:eastAsia="zh-CN" w:bidi="ar-SA"/>
    </w:rPr>
  </w:style>
  <w:style w:type="paragraph" w:styleId="2">
    <w:name w:val="heading 1"/>
    <w:basedOn w:val="1"/>
    <w:next w:val="1"/>
    <w:qFormat/>
    <w:uiPriority w:val="0"/>
    <w:pPr>
      <w:spacing w:before="340" w:after="330" w:line="576" w:lineRule="auto"/>
      <w:outlineLvl w:val="0"/>
    </w:pPr>
    <w:rPr>
      <w:kern w:val="44"/>
      <w:sz w:val="44"/>
      <w:szCs w:val="44"/>
    </w:rPr>
  </w:style>
  <w:style w:type="paragraph" w:styleId="3">
    <w:name w:val="heading 2"/>
    <w:basedOn w:val="1"/>
    <w:next w:val="1"/>
    <w:link w:val="9"/>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2 字符"/>
    <w:basedOn w:val="8"/>
    <w:link w:val="3"/>
    <w:semiHidden/>
    <w:qFormat/>
    <w:uiPriority w:val="9"/>
    <w:rPr>
      <w:rFonts w:ascii="Cambria" w:hAnsi="Cambria" w:eastAsia="宋体" w:cs="Times New Roman"/>
      <w:b/>
      <w:bCs/>
      <w:sz w:val="32"/>
      <w:szCs w:val="32"/>
    </w:rPr>
  </w:style>
  <w:style w:type="paragraph" w:customStyle="1" w:styleId="10">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2687</Words>
  <Characters>2821</Characters>
  <Lines>20</Lines>
  <Paragraphs>5</Paragraphs>
  <TotalTime>14</TotalTime>
  <ScaleCrop>false</ScaleCrop>
  <LinksUpToDate>false</LinksUpToDate>
  <CharactersWithSpaces>2870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2024-06-20T01:29:00Z</dcterms:created>
  <dc:creator>庞玲英</dc:creator>
  <cp:lastModifiedBy>木木一月月鸟</cp:lastModifiedBy>
  <cp:lastPrinted>2023-06-02T09:30:00Z</cp:lastPrinted>
  <dcterms:modified xsi:type="dcterms:W3CDTF">2024-06-20T03:55:33Z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71F93A8D51134564A4165C7666F2881B_13</vt:lpwstr>
  </property>
</Properties>
</file>