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88" w:rsidDel="003655AC" w:rsidRDefault="005371E1" w:rsidP="003655AC">
      <w:pPr>
        <w:spacing w:afterLines="100" w:line="360" w:lineRule="auto"/>
        <w:ind w:leftChars="250" w:left="726" w:hangingChars="50" w:hanging="201"/>
        <w:jc w:val="left"/>
        <w:rPr>
          <w:del w:id="0" w:author="林明" w:date="2024-01-08T10:48:00Z"/>
          <w:rFonts w:ascii="宋体" w:hAnsi="宋体" w:cs="宋体"/>
          <w:b/>
          <w:bCs/>
          <w:sz w:val="40"/>
          <w:szCs w:val="40"/>
        </w:rPr>
        <w:pPrChange w:id="1" w:author="林明" w:date="2024-01-08T10:49:00Z">
          <w:pPr>
            <w:spacing w:afterLines="100" w:line="360" w:lineRule="auto"/>
            <w:ind w:left="1205" w:hangingChars="300" w:hanging="1205"/>
            <w:jc w:val="center"/>
          </w:pPr>
        </w:pPrChange>
      </w:pPr>
      <w:r>
        <w:rPr>
          <w:rFonts w:ascii="宋体" w:hAnsi="宋体" w:cs="宋体" w:hint="eastAsia"/>
          <w:b/>
          <w:bCs/>
          <w:sz w:val="40"/>
          <w:szCs w:val="40"/>
        </w:rPr>
        <w:t>湛江中心人民医院医疗废物袋、锐器盒、生活垃圾</w:t>
      </w:r>
      <w:r w:rsidR="00B80CA2">
        <w:rPr>
          <w:rFonts w:ascii="宋体" w:hAnsi="宋体" w:cs="宋体" w:hint="eastAsia"/>
          <w:b/>
          <w:bCs/>
          <w:sz w:val="40"/>
          <w:szCs w:val="40"/>
        </w:rPr>
        <w:t>袋</w:t>
      </w:r>
      <w:ins w:id="2" w:author="林明" w:date="2024-01-08T10:48:00Z">
        <w:r w:rsidR="003655AC">
          <w:rPr>
            <w:rFonts w:ascii="宋体" w:hAnsi="宋体" w:cs="宋体" w:hint="eastAsia"/>
            <w:b/>
            <w:bCs/>
            <w:sz w:val="40"/>
            <w:szCs w:val="40"/>
          </w:rPr>
          <w:t>、蓝印手提袋</w:t>
        </w:r>
      </w:ins>
    </w:p>
    <w:p w:rsidR="0067020C" w:rsidRDefault="005371E1" w:rsidP="003655AC">
      <w:pPr>
        <w:spacing w:afterLines="100" w:line="360" w:lineRule="auto"/>
        <w:ind w:leftChars="250" w:left="726" w:hangingChars="50" w:hanging="201"/>
        <w:jc w:val="left"/>
        <w:rPr>
          <w:rFonts w:ascii="宋体" w:hAnsi="宋体" w:cs="宋体"/>
          <w:sz w:val="40"/>
          <w:szCs w:val="40"/>
        </w:rPr>
        <w:pPrChange w:id="3" w:author="林明" w:date="2024-01-08T10:49:00Z">
          <w:pPr>
            <w:spacing w:afterLines="100" w:line="360" w:lineRule="auto"/>
            <w:ind w:left="1205" w:hangingChars="300" w:hanging="1205"/>
            <w:jc w:val="center"/>
          </w:pPr>
        </w:pPrChange>
      </w:pPr>
      <w:r>
        <w:rPr>
          <w:rFonts w:ascii="宋体" w:hAnsi="宋体" w:cs="宋体" w:hint="eastAsia"/>
          <w:b/>
          <w:bCs/>
          <w:sz w:val="40"/>
          <w:szCs w:val="40"/>
        </w:rPr>
        <w:t>采购项目</w:t>
      </w:r>
      <w:r w:rsidR="00B80CA2">
        <w:rPr>
          <w:rFonts w:ascii="宋体" w:hAnsi="宋体" w:cs="宋体" w:hint="eastAsia"/>
          <w:b/>
          <w:bCs/>
          <w:sz w:val="40"/>
          <w:szCs w:val="40"/>
        </w:rPr>
        <w:t>技术</w:t>
      </w:r>
      <w:r>
        <w:rPr>
          <w:rFonts w:ascii="宋体" w:hAnsi="宋体" w:cs="宋体" w:hint="eastAsia"/>
          <w:b/>
          <w:bCs/>
          <w:sz w:val="40"/>
          <w:szCs w:val="40"/>
        </w:rPr>
        <w:t>需求书</w:t>
      </w:r>
      <w:r w:rsidR="00736594">
        <w:rPr>
          <w:rFonts w:ascii="宋体" w:hAnsi="宋体" w:cs="宋体" w:hint="eastAsia"/>
          <w:b/>
          <w:bCs/>
          <w:sz w:val="40"/>
          <w:szCs w:val="40"/>
        </w:rPr>
        <w:t>及评分标准</w:t>
      </w:r>
    </w:p>
    <w:p w:rsidR="0067020C" w:rsidRDefault="005371E1">
      <w:pPr>
        <w:spacing w:line="360" w:lineRule="auto"/>
        <w:ind w:firstLine="48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主要技术指标要求</w:t>
      </w:r>
    </w:p>
    <w:p w:rsidR="0067020C" w:rsidRDefault="005371E1" w:rsidP="001535B1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1、黄色医疗废物袋技术要求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医疗废物袋的技术要求应符合中华人民共和国环境保护行业标准（HJ421-2008）医疗废物专用包装袋、容器和警示标志标准的规定。具体要求如下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1)包装袋不得使用聚氯乙烯(PVC)塑料为制造原料。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2)包装袋在正常使用情况下，不得出现渗漏、破裂和穿孔。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3)包装袋容积大小应适中，便于操作，配合周转桶(箱)盛装使用。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4)包装袋的颜色为淡黄，颜色应符合GB/T3181中Y06的要求，包装袋的明显处应印制警示标志和警告语(如图1)和印制湛江中心人民医院字体，并印制采购人要求的相关中英文文字。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5)包装袋外观质量，表面基本平整、无皱褶、污染和杂质，无划痕、气泡、缩孔、针孔以及其他缺陷。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6)包装袋物理机械性能应符合的规定，无渗漏、破裂和穿孔等，使用材料为全新(PE或者PO)料,单面厚度大于或等于0.03mm。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7）在警示标志的下面喷涂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科室＿重量＿日期＿</w:t>
      </w:r>
      <w:r>
        <w:rPr>
          <w:rFonts w:ascii="宋体" w:hAnsi="宋体" w:cs="宋体" w:hint="eastAsia"/>
          <w:color w:val="auto"/>
          <w:sz w:val="28"/>
          <w:szCs w:val="28"/>
        </w:rPr>
        <w:t>，涂料能够保证记号笔附着。</w:t>
      </w:r>
    </w:p>
    <w:p w:rsidR="0067020C" w:rsidRDefault="005371E1" w:rsidP="00B80CA2">
      <w:pPr>
        <w:pStyle w:val="CharChar"/>
        <w:spacing w:line="400" w:lineRule="exact"/>
        <w:ind w:firstLine="482"/>
        <w:rPr>
          <w:rFonts w:ascii="黑体" w:eastAsia="黑体" w:hAnsi="黑体" w:cs="黑体"/>
          <w:b/>
          <w:bCs/>
          <w:color w:val="auto"/>
          <w:szCs w:val="24"/>
        </w:rPr>
      </w:pPr>
      <w:r>
        <w:rPr>
          <w:rFonts w:ascii="黑体" w:eastAsia="黑体" w:hAnsi="黑体" w:cs="黑体" w:hint="eastAsia"/>
          <w:b/>
          <w:bCs/>
          <w:color w:val="auto"/>
          <w:szCs w:val="24"/>
        </w:rPr>
        <w:t>表2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400" w:lineRule="exact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项目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400" w:lineRule="exact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指标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拉伸强度（纵、横向）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≥20 Mpa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断裂伸长率（纵、横向）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≥250%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lastRenderedPageBreak/>
              <w:t>落膘冲击质量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130g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跌落性能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无破裂、无渗漏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漏水性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无渗漏</w:t>
            </w:r>
          </w:p>
        </w:tc>
      </w:tr>
      <w:tr w:rsidR="0067020C">
        <w:trPr>
          <w:jc w:val="center"/>
        </w:trPr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热合强度</w:t>
            </w:r>
          </w:p>
        </w:tc>
        <w:tc>
          <w:tcPr>
            <w:tcW w:w="4261" w:type="dxa"/>
            <w:vAlign w:val="center"/>
          </w:tcPr>
          <w:p w:rsidR="0067020C" w:rsidRDefault="005371E1">
            <w:pPr>
              <w:pStyle w:val="CharChar"/>
              <w:spacing w:line="360" w:lineRule="auto"/>
              <w:ind w:firstLine="480"/>
              <w:jc w:val="center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ascii="宋体" w:hAnsi="宋体" w:cs="宋体" w:hint="eastAsia"/>
                <w:color w:val="auto"/>
                <w:szCs w:val="24"/>
              </w:rPr>
              <w:t>≥10N/15mm</w:t>
            </w:r>
          </w:p>
        </w:tc>
      </w:tr>
    </w:tbl>
    <w:p w:rsidR="0067020C" w:rsidRDefault="005371E1" w:rsidP="001535B1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2、锐器盒技术要求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1)锐器盒的技术要求应符合中华人民共和国环境保护行业标准(HJ421-2008)的规定。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2)锐器盒整体为硬质材料制成，封闭且防刺穿，以保证在正常情况下，锐器盒内盛装物不撒漏，并且锐器盒一旦被封口，在不破坏的情况下无法被再次打开。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3)锐器盒不得使用聚氯乙烯(PVC)塑料为制造材料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4)锐器盒整体颜色为淡黄，颜色应符合GB/T3181中Y06的要求，锐器盒侧面明显处应印制图1所示的警示标志，警告语为“警告！损伤性废物”和印制湛江中心人民医院字体，并印制采购人要求的相关中英文文字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5)满盛装量的锐器盒从1.2m处自由跌落至水泥地面，连续3次，不会出现破裂、被刺穿等情况。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6)锐器盒的规格尺寸根据采购人要求制定。</w:t>
      </w:r>
    </w:p>
    <w:p w:rsidR="0067020C" w:rsidRDefault="005371E1" w:rsidP="001535B1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ascii="宋体" w:hAnsi="宋体" w:cs="宋体" w:hint="eastAsia"/>
          <w:b/>
          <w:color w:val="auto"/>
          <w:sz w:val="28"/>
          <w:szCs w:val="28"/>
        </w:rPr>
        <w:t>3、医疗废物袋、锐器盒标志和警告语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1）警示标志的形式为直角菱形，警告语应与警示标志组合使用，样式如图1所示。</w:t>
      </w:r>
    </w:p>
    <w:p w:rsidR="0067020C" w:rsidRDefault="00736594">
      <w:pPr>
        <w:pStyle w:val="CharChar"/>
        <w:spacing w:line="360" w:lineRule="auto"/>
        <w:ind w:firstLine="480"/>
        <w:jc w:val="center"/>
        <w:rPr>
          <w:rFonts w:ascii="宋体" w:hAnsi="宋体" w:cs="宋体"/>
          <w:color w:val="auto"/>
          <w:szCs w:val="24"/>
        </w:rPr>
      </w:pPr>
      <w:r>
        <w:rPr>
          <w:rFonts w:ascii="宋体" w:hAnsi="宋体" w:cs="宋体"/>
          <w:noProof/>
          <w:color w:val="auto"/>
          <w:szCs w:val="24"/>
        </w:rPr>
        <w:lastRenderedPageBreak/>
        <w:drawing>
          <wp:inline distT="0" distB="0" distL="0" distR="0">
            <wp:extent cx="3781425" cy="1847850"/>
            <wp:effectExtent l="19050" t="0" r="9525" b="0"/>
            <wp:docPr id="1" name="图片 21" descr="C:\Users\Administrator\Desktop\截图20210513170124.png截图2021051317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C:\Users\Administrator\Desktop\截图20210513170124.png截图202105131701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47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2） 警示标志的颜色和规格应符合表3的规定。</w:t>
      </w:r>
    </w:p>
    <w:p w:rsidR="0067020C" w:rsidRDefault="005371E1" w:rsidP="00B80CA2">
      <w:pPr>
        <w:pStyle w:val="CharChar"/>
        <w:spacing w:line="400" w:lineRule="exact"/>
        <w:ind w:firstLine="482"/>
        <w:rPr>
          <w:rFonts w:ascii="黑体" w:eastAsia="黑体" w:hAnsi="黑体" w:cs="黑体"/>
          <w:b/>
          <w:bCs/>
          <w:color w:val="auto"/>
          <w:szCs w:val="24"/>
        </w:rPr>
      </w:pPr>
      <w:r>
        <w:rPr>
          <w:rFonts w:ascii="黑体" w:eastAsia="黑体" w:hAnsi="黑体" w:cs="黑体" w:hint="eastAsia"/>
          <w:b/>
          <w:bCs/>
          <w:color w:val="auto"/>
          <w:szCs w:val="24"/>
        </w:rPr>
        <w:t>表3</w:t>
      </w:r>
    </w:p>
    <w:p w:rsidR="0067020C" w:rsidRDefault="0073659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29300" cy="3219450"/>
            <wp:effectExtent l="19050" t="0" r="0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19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0C" w:rsidRDefault="0073659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3575" cy="981075"/>
            <wp:effectExtent l="19050" t="0" r="9525" b="0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810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3）带有警告语的警示标志的底色为包装袋和容器的背景色，边框和警告语的颜色均为黑色，长宽比为2:1，其中宽度与警示标志的高度相同。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4）警示标志和警告语的印刷质量要求油墨均匀：图案、文字清晰、完整；套印准确，套印误差不大于1mm。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lastRenderedPageBreak/>
        <w:t>5）在警示标志的下面喷涂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科室＿重量＿日期＿</w:t>
      </w:r>
      <w:r>
        <w:rPr>
          <w:rFonts w:ascii="宋体" w:hAnsi="宋体" w:cs="宋体" w:hint="eastAsia"/>
          <w:color w:val="auto"/>
          <w:sz w:val="28"/>
          <w:szCs w:val="28"/>
        </w:rPr>
        <w:t>，涂料能够保证圆珠笔或中性笔墨迹附着。</w:t>
      </w:r>
    </w:p>
    <w:p w:rsidR="0067020C" w:rsidRDefault="005371E1" w:rsidP="001535B1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  <w:pPrChange w:id="4" w:author="林明" w:date="2024-01-08T10:45:00Z">
          <w:pPr>
            <w:pStyle w:val="CharChar"/>
            <w:spacing w:beforeLines="50" w:afterLines="50" w:line="360" w:lineRule="exact"/>
            <w:ind w:firstLine="562"/>
          </w:pPr>
        </w:pPrChange>
      </w:pPr>
      <w:r>
        <w:rPr>
          <w:rFonts w:ascii="宋体" w:hAnsi="宋体" w:cs="宋体" w:hint="eastAsia"/>
          <w:b/>
          <w:color w:val="auto"/>
          <w:sz w:val="28"/>
          <w:szCs w:val="28"/>
        </w:rPr>
        <w:t>4、生活垃圾袋通用技术要求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1）生活垃圾袋使用淀粉基或淀粉基-聚乙烯为原料，鼓励使用全降解原料，不得使用聚氯乙烯塑料为制造原料。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2）外观袋周应均匀、平整，不应有气泡、穿孔、鱼眼僵块、丝纹、挂料线等瑕疵。颜色为黑色、白色和红色(色标为 PONTONE0%7330C)，透光度75%±5%，雾度55%±5%。无需印制警示标识。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3）垃圾袋膜厚度≥0.03mm(±0.005)，有效容积的偏差应在0.005%的正偏差内。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4）生活垃圾袋的规格尺寸按采购人要求制定。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5）在正常使用情况下，不得出现渗漏、破裂、穿孔。</w:t>
      </w:r>
    </w:p>
    <w:p w:rsidR="0067020C" w:rsidRDefault="005371E1" w:rsidP="001535B1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color w:val="auto"/>
          <w:sz w:val="28"/>
          <w:szCs w:val="28"/>
        </w:rPr>
        <w:pPrChange w:id="5" w:author="林明" w:date="2024-01-08T10:45:00Z">
          <w:pPr>
            <w:pStyle w:val="CharChar"/>
            <w:spacing w:beforeLines="50" w:afterLines="50" w:line="360" w:lineRule="exact"/>
            <w:ind w:firstLine="562"/>
          </w:pPr>
        </w:pPrChange>
      </w:pPr>
      <w:r>
        <w:rPr>
          <w:rFonts w:ascii="宋体" w:hAnsi="宋体" w:cs="宋体" w:hint="eastAsia"/>
          <w:b/>
          <w:color w:val="auto"/>
          <w:sz w:val="28"/>
          <w:szCs w:val="28"/>
        </w:rPr>
        <w:t>5、CT/DR/MRI蓝印手提袋的技术要求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CT/DR/MRI蓝印手提袋应符合中华人民共和国</w:t>
      </w:r>
      <w:r>
        <w:rPr>
          <w:rFonts w:ascii="宋体" w:hAnsi="宋体" w:cs="宋体" w:hint="eastAsia"/>
          <w:b/>
          <w:bCs/>
          <w:color w:val="auto"/>
          <w:sz w:val="28"/>
          <w:szCs w:val="28"/>
        </w:rPr>
        <w:t>GB/T21661-2020 《塑料购物袋》</w:t>
      </w:r>
      <w:r>
        <w:rPr>
          <w:rFonts w:ascii="宋体" w:hAnsi="宋体" w:cs="宋体" w:hint="eastAsia"/>
          <w:color w:val="auto"/>
          <w:sz w:val="28"/>
          <w:szCs w:val="28"/>
        </w:rPr>
        <w:t>中非食品直接接触用塑料购物袋的规定。具体要求如下：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1）制造原料应全新HDPE料，鼓励使用全降解原料,原料胶粒无斑点、杂质、发黄等弊病。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2）标识要求：按采购人要求制作。</w:t>
      </w:r>
    </w:p>
    <w:p w:rsidR="0067020C" w:rsidRDefault="005371E1">
      <w:pPr>
        <w:pStyle w:val="CharChar"/>
        <w:spacing w:line="560" w:lineRule="exact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3）尺寸偏离要求</w:t>
      </w:r>
    </w:p>
    <w:p w:rsidR="0067020C" w:rsidRDefault="005371E1" w:rsidP="001535B1">
      <w:pPr>
        <w:numPr>
          <w:ilvl w:val="0"/>
          <w:numId w:val="1"/>
        </w:numPr>
        <w:spacing w:beforeLines="50" w:afterLines="50" w:line="400" w:lineRule="exact"/>
        <w:ind w:firstLine="403"/>
        <w:rPr>
          <w:sz w:val="24"/>
          <w:szCs w:val="24"/>
        </w:rPr>
        <w:pPrChange w:id="6" w:author="林明" w:date="2024-01-08T10:45:00Z">
          <w:pPr>
            <w:numPr>
              <w:numId w:val="1"/>
            </w:numPr>
            <w:spacing w:beforeLines="50" w:afterLines="50" w:line="400" w:lineRule="exact"/>
            <w:ind w:left="437" w:firstLine="403"/>
          </w:pPr>
        </w:pPrChange>
      </w:pPr>
      <w:r>
        <w:rPr>
          <w:rFonts w:hint="eastAsia"/>
          <w:sz w:val="24"/>
          <w:szCs w:val="24"/>
        </w:rPr>
        <w:t>厚度及偏差</w:t>
      </w:r>
    </w:p>
    <w:p w:rsidR="0067020C" w:rsidRDefault="005371E1">
      <w:pPr>
        <w:ind w:firstLineChars="300" w:firstLine="72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厚度极限偏差及平均偏差应符合下表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的规定，</w:t>
      </w:r>
      <w:r>
        <w:rPr>
          <w:rFonts w:hint="eastAsia"/>
          <w:color w:val="000000"/>
          <w:sz w:val="24"/>
          <w:szCs w:val="24"/>
        </w:rPr>
        <w:t>各单项商品的双面厚度均</w:t>
      </w:r>
      <w:r>
        <w:rPr>
          <w:rFonts w:ascii="Arial" w:hAnsi="Arial" w:cs="Arial"/>
          <w:color w:val="000000"/>
          <w:sz w:val="24"/>
          <w:szCs w:val="24"/>
        </w:rPr>
        <w:t>≥</w:t>
      </w:r>
      <w:r>
        <w:rPr>
          <w:rFonts w:hint="eastAsia"/>
          <w:color w:val="000000"/>
          <w:sz w:val="24"/>
          <w:szCs w:val="24"/>
        </w:rPr>
        <w:t>0.14mm</w:t>
      </w:r>
      <w:r>
        <w:rPr>
          <w:rFonts w:hint="eastAsia"/>
          <w:color w:val="000000"/>
          <w:sz w:val="24"/>
          <w:szCs w:val="24"/>
        </w:rPr>
        <w:t>。</w:t>
      </w:r>
    </w:p>
    <w:p w:rsidR="0067020C" w:rsidRDefault="0067020C">
      <w:pPr>
        <w:pStyle w:val="CharChar"/>
        <w:spacing w:line="360" w:lineRule="auto"/>
        <w:ind w:firstLine="480"/>
        <w:rPr>
          <w:szCs w:val="24"/>
        </w:rPr>
      </w:pPr>
    </w:p>
    <w:p w:rsidR="0067020C" w:rsidRDefault="0067020C">
      <w:pPr>
        <w:pStyle w:val="CharChar"/>
        <w:spacing w:line="360" w:lineRule="auto"/>
        <w:ind w:firstLine="480"/>
        <w:rPr>
          <w:szCs w:val="24"/>
        </w:rPr>
      </w:pPr>
    </w:p>
    <w:p w:rsidR="0067020C" w:rsidRDefault="0067020C">
      <w:pPr>
        <w:pStyle w:val="CharChar"/>
        <w:spacing w:line="360" w:lineRule="auto"/>
        <w:ind w:firstLine="480"/>
        <w:rPr>
          <w:szCs w:val="24"/>
        </w:rPr>
      </w:pPr>
    </w:p>
    <w:p w:rsidR="0067020C" w:rsidRDefault="005371E1">
      <w:pPr>
        <w:jc w:val="center"/>
        <w:rPr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表4 厚度偏差</w:t>
      </w:r>
    </w:p>
    <w:tbl>
      <w:tblPr>
        <w:tblW w:w="8590" w:type="dxa"/>
        <w:jc w:val="center"/>
        <w:tblLook w:val="0000"/>
      </w:tblPr>
      <w:tblGrid>
        <w:gridCol w:w="2835"/>
        <w:gridCol w:w="2215"/>
        <w:gridCol w:w="3540"/>
      </w:tblGrid>
      <w:tr w:rsidR="0067020C">
        <w:trPr>
          <w:trHeight w:val="833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公称厚度（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mm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厚度极限偏差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mm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厚度平均偏差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%</w:t>
            </w:r>
          </w:p>
        </w:tc>
      </w:tr>
      <w:tr w:rsidR="0067020C">
        <w:trPr>
          <w:trHeight w:val="7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0.03≤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&lt;0.035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+0.008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-0.005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-10</w:t>
            </w:r>
          </w:p>
        </w:tc>
      </w:tr>
      <w:tr w:rsidR="0067020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0.03≤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6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&lt;0.040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+0.009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-0.009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-9</w:t>
            </w:r>
          </w:p>
        </w:tc>
      </w:tr>
      <w:tr w:rsidR="0067020C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736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6675" cy="152400"/>
                  <wp:effectExtent l="19050" t="0" r="9525" b="0"/>
                  <wp:docPr id="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1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&gt;0.040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+0.010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-0.010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-9</w:t>
            </w:r>
          </w:p>
        </w:tc>
      </w:tr>
    </w:tbl>
    <w:p w:rsidR="0067020C" w:rsidRDefault="005371E1" w:rsidP="001535B1">
      <w:pPr>
        <w:numPr>
          <w:ilvl w:val="0"/>
          <w:numId w:val="1"/>
        </w:numPr>
        <w:spacing w:beforeLines="50" w:afterLines="50" w:line="400" w:lineRule="exact"/>
        <w:ind w:firstLine="403"/>
        <w:rPr>
          <w:sz w:val="24"/>
          <w:szCs w:val="24"/>
        </w:rPr>
        <w:pPrChange w:id="7" w:author="林明" w:date="2024-01-08T10:45:00Z">
          <w:pPr>
            <w:numPr>
              <w:numId w:val="1"/>
            </w:numPr>
            <w:spacing w:beforeLines="50" w:afterLines="50" w:line="400" w:lineRule="exact"/>
            <w:ind w:left="437" w:firstLine="403"/>
          </w:pPr>
        </w:pPrChange>
      </w:pPr>
      <w:r>
        <w:rPr>
          <w:rFonts w:hint="eastAsia"/>
          <w:sz w:val="24"/>
          <w:szCs w:val="24"/>
        </w:rPr>
        <w:t>宽度偏差</w:t>
      </w:r>
    </w:p>
    <w:p w:rsidR="0067020C" w:rsidRDefault="005371E1">
      <w:pPr>
        <w:pStyle w:val="CharChar"/>
        <w:spacing w:line="360" w:lineRule="auto"/>
        <w:ind w:firstLineChars="300" w:firstLine="720"/>
        <w:rPr>
          <w:rFonts w:ascii="Calibri" w:hAnsi="Calibri"/>
          <w:color w:val="auto"/>
          <w:szCs w:val="24"/>
        </w:rPr>
      </w:pPr>
      <w:r>
        <w:rPr>
          <w:rFonts w:hint="eastAsia"/>
          <w:szCs w:val="24"/>
        </w:rPr>
        <w:t>宽</w:t>
      </w:r>
      <w:r>
        <w:rPr>
          <w:rFonts w:ascii="Calibri" w:hAnsi="Calibri" w:hint="eastAsia"/>
          <w:color w:val="auto"/>
          <w:szCs w:val="24"/>
        </w:rPr>
        <w:t>度偏差应符合表</w:t>
      </w:r>
      <w:r>
        <w:rPr>
          <w:rFonts w:ascii="Calibri" w:hAnsi="Calibri" w:hint="eastAsia"/>
          <w:color w:val="auto"/>
          <w:szCs w:val="24"/>
        </w:rPr>
        <w:t>5</w:t>
      </w:r>
      <w:r>
        <w:rPr>
          <w:rFonts w:ascii="Calibri" w:hAnsi="Calibri" w:hint="eastAsia"/>
          <w:color w:val="auto"/>
          <w:szCs w:val="24"/>
        </w:rPr>
        <w:t>的规定。</w:t>
      </w:r>
    </w:p>
    <w:tbl>
      <w:tblPr>
        <w:tblW w:w="8620" w:type="dxa"/>
        <w:jc w:val="center"/>
        <w:tblLayout w:type="fixed"/>
        <w:tblLook w:val="0000"/>
      </w:tblPr>
      <w:tblGrid>
        <w:gridCol w:w="4120"/>
        <w:gridCol w:w="4500"/>
      </w:tblGrid>
      <w:tr w:rsidR="0067020C">
        <w:trPr>
          <w:trHeight w:val="552"/>
          <w:jc w:val="center"/>
        </w:trPr>
        <w:tc>
          <w:tcPr>
            <w:tcW w:w="86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表5 宽度偏差      单位为毫米</w:t>
            </w:r>
          </w:p>
        </w:tc>
      </w:tr>
      <w:tr w:rsidR="0067020C">
        <w:trPr>
          <w:trHeight w:val="554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公称宽度（</w:t>
            </w:r>
            <w:r>
              <w:rPr>
                <w:rStyle w:val="font11"/>
                <w:rFonts w:ascii="宋体" w:eastAsia="宋体" w:hAnsi="宋体" w:cs="宋体" w:hint="default"/>
                <w:sz w:val="24"/>
                <w:szCs w:val="24"/>
              </w:rPr>
              <w:t>ω</w:t>
            </w:r>
            <w:r>
              <w:rPr>
                <w:rStyle w:val="font01"/>
                <w:rFonts w:hint="default"/>
                <w:sz w:val="24"/>
                <w:szCs w:val="24"/>
              </w:rPr>
              <w:t>）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极限偏差</w:t>
            </w:r>
          </w:p>
        </w:tc>
      </w:tr>
      <w:tr w:rsidR="0067020C">
        <w:trPr>
          <w:trHeight w:val="422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ω≤380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±20</w:t>
            </w:r>
          </w:p>
        </w:tc>
      </w:tr>
      <w:tr w:rsidR="0067020C">
        <w:trPr>
          <w:trHeight w:val="422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380&lt;ω&lt;600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±25</w:t>
            </w:r>
          </w:p>
        </w:tc>
      </w:tr>
      <w:tr w:rsidR="0067020C">
        <w:trPr>
          <w:trHeight w:val="507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ω</w:t>
            </w:r>
            <w:r>
              <w:rPr>
                <w:rStyle w:val="font21"/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Style w:val="font01"/>
                <w:rFonts w:hint="default"/>
                <w:sz w:val="24"/>
                <w:szCs w:val="24"/>
              </w:rPr>
              <w:t>600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±30</w:t>
            </w:r>
          </w:p>
        </w:tc>
      </w:tr>
    </w:tbl>
    <w:p w:rsidR="0067020C" w:rsidRDefault="005371E1" w:rsidP="001535B1">
      <w:pPr>
        <w:numPr>
          <w:ilvl w:val="0"/>
          <w:numId w:val="1"/>
        </w:numPr>
        <w:spacing w:beforeLines="50" w:afterLines="50" w:line="400" w:lineRule="exact"/>
        <w:ind w:firstLine="403"/>
        <w:rPr>
          <w:sz w:val="24"/>
          <w:szCs w:val="24"/>
        </w:rPr>
        <w:pPrChange w:id="8" w:author="林明" w:date="2024-01-08T10:45:00Z">
          <w:pPr>
            <w:numPr>
              <w:numId w:val="1"/>
            </w:numPr>
            <w:spacing w:beforeLines="50" w:afterLines="50" w:line="400" w:lineRule="exact"/>
            <w:ind w:left="437" w:firstLine="403"/>
          </w:pPr>
        </w:pPrChange>
      </w:pPr>
      <w:r>
        <w:rPr>
          <w:rFonts w:hint="eastAsia"/>
          <w:sz w:val="24"/>
          <w:szCs w:val="24"/>
        </w:rPr>
        <w:t>长度偏差</w:t>
      </w:r>
    </w:p>
    <w:p w:rsidR="0067020C" w:rsidRDefault="005371E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长度偏差应符合表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的规定。</w:t>
      </w:r>
    </w:p>
    <w:tbl>
      <w:tblPr>
        <w:tblW w:w="8656" w:type="dxa"/>
        <w:jc w:val="center"/>
        <w:tblLayout w:type="fixed"/>
        <w:tblLook w:val="0000"/>
      </w:tblPr>
      <w:tblGrid>
        <w:gridCol w:w="4171"/>
        <w:gridCol w:w="4485"/>
      </w:tblGrid>
      <w:tr w:rsidR="0067020C">
        <w:trPr>
          <w:trHeight w:val="492"/>
          <w:jc w:val="center"/>
        </w:trPr>
        <w:tc>
          <w:tcPr>
            <w:tcW w:w="865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表3  长度偏差   单位为毫米</w:t>
            </w:r>
          </w:p>
        </w:tc>
      </w:tr>
      <w:tr w:rsidR="0067020C">
        <w:trPr>
          <w:trHeight w:val="637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公称长度（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8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极限偏差</w:t>
            </w:r>
          </w:p>
        </w:tc>
      </w:tr>
      <w:tr w:rsidR="0067020C">
        <w:trPr>
          <w:trHeight w:val="467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736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1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≤380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±20</w:t>
            </w:r>
          </w:p>
        </w:tc>
      </w:tr>
      <w:tr w:rsidR="0067020C">
        <w:trPr>
          <w:trHeight w:val="452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380&lt;</w:t>
            </w:r>
            <w:r w:rsidR="00736594"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1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&lt;600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±25</w:t>
            </w:r>
          </w:p>
        </w:tc>
      </w:tr>
      <w:tr w:rsidR="0067020C">
        <w:trPr>
          <w:trHeight w:val="507"/>
          <w:jc w:val="center"/>
        </w:trPr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736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7625" cy="152400"/>
                  <wp:effectExtent l="19050" t="0" r="9525" b="0"/>
                  <wp:docPr id="1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1E1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>≥</w:t>
            </w:r>
            <w:r w:rsidR="005371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67020C" w:rsidRDefault="00537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±30</w:t>
            </w:r>
          </w:p>
        </w:tc>
      </w:tr>
    </w:tbl>
    <w:p w:rsidR="0067020C" w:rsidRDefault="005371E1">
      <w:pPr>
        <w:pStyle w:val="CharChar"/>
        <w:spacing w:line="360" w:lineRule="auto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4）感官要求</w:t>
      </w:r>
    </w:p>
    <w:p w:rsidR="0067020C" w:rsidRDefault="005371E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颜色</w:t>
      </w:r>
    </w:p>
    <w:p w:rsidR="0067020C" w:rsidRDefault="005371E1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非食品直接接触用塑料购物袋颜色由供需双方商定。本项目由采购人提供样品，中标人按采购人样品要求制作。</w:t>
      </w:r>
    </w:p>
    <w:p w:rsidR="0067020C" w:rsidRDefault="005371E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异嗅</w:t>
      </w:r>
    </w:p>
    <w:p w:rsidR="0067020C" w:rsidRDefault="005371E1">
      <w:pPr>
        <w:ind w:firstLineChars="300" w:firstLine="720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无异嗅。</w:t>
      </w:r>
    </w:p>
    <w:p w:rsidR="0067020C" w:rsidRDefault="005371E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外观</w:t>
      </w:r>
    </w:p>
    <w:p w:rsidR="0067020C" w:rsidRDefault="005371E1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袋膜应均匀、平整，不应存在有碍使用的气泡、穿孔（不包括设计透气孔）、塑化不良、鱼眼僵块、丝纹、挂料线、皱折（不包括折边等正常折叠引起的折痕）等瑕疵。</w:t>
      </w:r>
    </w:p>
    <w:p w:rsidR="0067020C" w:rsidRDefault="005371E1">
      <w:pPr>
        <w:pStyle w:val="CharChar"/>
        <w:spacing w:line="360" w:lineRule="auto"/>
        <w:ind w:firstLine="560"/>
        <w:rPr>
          <w:rFonts w:ascii="宋体" w:hAnsi="宋体" w:cs="宋体"/>
          <w:color w:val="auto"/>
          <w:sz w:val="28"/>
          <w:szCs w:val="28"/>
        </w:rPr>
      </w:pPr>
      <w:r>
        <w:rPr>
          <w:rFonts w:ascii="宋体" w:hAnsi="宋体" w:cs="宋体" w:hint="eastAsia"/>
          <w:color w:val="auto"/>
          <w:sz w:val="28"/>
          <w:szCs w:val="28"/>
        </w:rPr>
        <w:t>5） 印刷质量</w:t>
      </w:r>
    </w:p>
    <w:p w:rsidR="0067020C" w:rsidRDefault="005371E1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印刷油墨均匀，图案、文字清晰、完整。无油墨污渍、残缺。对非水性传统油墨，印刷剥离率应小于20%；对水性油墨印刷除剥离率应小于20%外，耐水性擦拭应无明显染色。</w:t>
      </w:r>
    </w:p>
    <w:p w:rsidR="0067020C" w:rsidRDefault="005371E1">
      <w:pPr>
        <w:spacing w:line="46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▲投标人应在投标时提供所有产品由第三方检测机构自2022年至今出具的检测报告。</w:t>
      </w:r>
    </w:p>
    <w:p w:rsidR="0067020C" w:rsidRDefault="005371E1" w:rsidP="001535B1">
      <w:pPr>
        <w:spacing w:beforeLines="50" w:afterLines="50" w:line="40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四、商务要求</w:t>
      </w:r>
    </w:p>
    <w:p w:rsidR="0067020C" w:rsidRDefault="005371E1" w:rsidP="001535B1">
      <w:pPr>
        <w:pStyle w:val="CharChar"/>
        <w:spacing w:beforeLines="50" w:afterLines="50" w:line="360" w:lineRule="exact"/>
        <w:ind w:firstLine="562"/>
        <w:rPr>
          <w:rFonts w:ascii="宋体" w:hAnsi="宋体" w:cs="宋体"/>
          <w:b/>
          <w:bCs/>
          <w:sz w:val="28"/>
          <w:szCs w:val="28"/>
        </w:rPr>
        <w:pPrChange w:id="9" w:author="林明" w:date="2024-01-08T10:45:00Z">
          <w:pPr>
            <w:pStyle w:val="CharChar"/>
            <w:spacing w:beforeLines="50" w:afterLines="50" w:line="360" w:lineRule="exact"/>
            <w:ind w:firstLine="562"/>
          </w:pPr>
        </w:pPrChange>
      </w:pPr>
      <w:r>
        <w:rPr>
          <w:rFonts w:ascii="宋体" w:hAnsi="宋体" w:cs="宋体" w:hint="eastAsia"/>
          <w:b/>
          <w:bCs/>
          <w:sz w:val="28"/>
          <w:szCs w:val="28"/>
        </w:rPr>
        <w:t>（一）货物</w:t>
      </w:r>
      <w:r>
        <w:rPr>
          <w:rFonts w:ascii="宋体" w:hAnsi="宋体" w:cs="宋体" w:hint="eastAsia"/>
          <w:b/>
          <w:color w:val="auto"/>
          <w:sz w:val="28"/>
          <w:szCs w:val="28"/>
        </w:rPr>
        <w:t>质量与检验</w:t>
      </w:r>
      <w:r>
        <w:rPr>
          <w:rFonts w:ascii="宋体" w:hAnsi="宋体" w:cs="宋体" w:hint="eastAsia"/>
          <w:b/>
          <w:bCs/>
          <w:sz w:val="28"/>
          <w:szCs w:val="28"/>
        </w:rPr>
        <w:t>要求</w:t>
      </w:r>
    </w:p>
    <w:p w:rsidR="0067020C" w:rsidRDefault="005371E1" w:rsidP="001535B1">
      <w:pPr>
        <w:pStyle w:val="CharChar"/>
        <w:spacing w:beforeLines="50" w:afterLines="50" w:line="360" w:lineRule="exact"/>
        <w:ind w:firstLine="560"/>
        <w:rPr>
          <w:rFonts w:ascii="宋体" w:hAnsi="宋体" w:cs="宋体"/>
          <w:sz w:val="28"/>
          <w:szCs w:val="28"/>
        </w:rPr>
        <w:pPrChange w:id="10" w:author="林明" w:date="2024-01-08T10:45:00Z">
          <w:pPr>
            <w:pStyle w:val="CharChar"/>
            <w:spacing w:beforeLines="50" w:afterLines="50" w:line="360" w:lineRule="exact"/>
            <w:ind w:firstLine="560"/>
          </w:pPr>
        </w:pPrChange>
      </w:pPr>
      <w:r>
        <w:rPr>
          <w:rFonts w:ascii="宋体" w:hAnsi="宋体" w:cs="宋体" w:hint="eastAsia"/>
          <w:bCs/>
          <w:color w:val="auto"/>
          <w:sz w:val="28"/>
          <w:szCs w:val="28"/>
        </w:rPr>
        <w:t>1、</w:t>
      </w:r>
      <w:r>
        <w:rPr>
          <w:rFonts w:ascii="宋体" w:hAnsi="宋体" w:cs="宋体" w:hint="eastAsia"/>
          <w:sz w:val="28"/>
          <w:szCs w:val="28"/>
        </w:rPr>
        <w:t>中标人须提供全新的、原厂原装、完全符合国家有关质量标准的货物。</w:t>
      </w:r>
    </w:p>
    <w:p w:rsidR="0067020C" w:rsidRDefault="005371E1" w:rsidP="001535B1">
      <w:pPr>
        <w:pStyle w:val="CharChar"/>
        <w:spacing w:beforeLines="50" w:afterLines="50" w:line="360" w:lineRule="exact"/>
        <w:ind w:firstLine="560"/>
        <w:rPr>
          <w:rFonts w:ascii="宋体" w:hAnsi="宋体" w:cs="宋体"/>
          <w:sz w:val="28"/>
          <w:szCs w:val="28"/>
        </w:rPr>
        <w:pPrChange w:id="11" w:author="林明" w:date="2024-01-08T10:45:00Z">
          <w:pPr>
            <w:pStyle w:val="CharChar"/>
            <w:spacing w:beforeLines="50" w:afterLines="50" w:line="360" w:lineRule="exact"/>
            <w:ind w:firstLine="560"/>
          </w:pPr>
        </w:pPrChange>
      </w:pPr>
      <w:r>
        <w:rPr>
          <w:rFonts w:ascii="宋体" w:hAnsi="宋体" w:cs="宋体" w:hint="eastAsia"/>
          <w:sz w:val="28"/>
          <w:szCs w:val="28"/>
        </w:rPr>
        <w:t>2、货物的到货验收包括：</w:t>
      </w:r>
    </w:p>
    <w:p w:rsidR="0067020C" w:rsidRDefault="005371E1">
      <w:pPr>
        <w:spacing w:line="360" w:lineRule="auto"/>
        <w:ind w:left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1）货物质量若有国家标准按照国家标准验收，若无国家标准按行业标准验收，为原制造商制造的全新产品，完整无污染，无侵权行为、表面无划损、无任何缺陷隐患，在中国境内可依常规安全合法使用。</w:t>
      </w:r>
    </w:p>
    <w:p w:rsidR="0067020C" w:rsidRDefault="005371E1">
      <w:pPr>
        <w:spacing w:line="360" w:lineRule="auto"/>
        <w:ind w:left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货物的技术指标是否符合中标人的报价文件(货物技术性能标准以技术条款响应表为准)要求数量、外观质量、随货同行备件备品、装箱单、说明书(中文)内容、货物制造商或代理经销商的供货证明(包括产品名称、数量、规格型号等)原件及复印件及货物包装完整无破损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3、货物型号及技术参数不符合采购文件要求，造成质量出现问题，中标人应负责三包(收到采购人书面报告7天内包修、包换、包退)，全部费用由中标人负责。</w:t>
      </w:r>
    </w:p>
    <w:p w:rsidR="0067020C" w:rsidRDefault="005371E1">
      <w:pPr>
        <w:spacing w:line="360" w:lineRule="auto"/>
        <w:ind w:firstLine="48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（二）验收要求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1、中标人提供的货物必须符合采购人的要求，不得以假乱真、以次充好，不得破，不得错乱，包括：(1)规格尺寸、数量；(2)质量、外观；(3）款式、设计（按样品的标准验收)。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2、中标人提供的医疗废物袋、锐器盒均应完全符合国家行业标准《医疗废物专用包装袋、容器和警示标志标准》（HT421-2008），CT/DR/MRI蓝印手提袋应完全符合中华人民共和国</w:t>
      </w:r>
      <w:r>
        <w:rPr>
          <w:rFonts w:ascii="宋体" w:hAnsi="宋体" w:cs="宋体" w:hint="eastAsia"/>
          <w:bCs/>
          <w:sz w:val="28"/>
          <w:szCs w:val="28"/>
        </w:rPr>
        <w:t>GB/T21661-2020 《塑料购物袋》</w:t>
      </w:r>
      <w:r>
        <w:rPr>
          <w:rFonts w:ascii="宋体" w:hAnsi="宋体" w:cs="宋体" w:hint="eastAsia"/>
          <w:sz w:val="28"/>
          <w:szCs w:val="28"/>
        </w:rPr>
        <w:t>，如供货期间出现新的国家标准，则依据新标准执行，供货时具有相应的合格证。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3、货物送达采购人指定的地点后，由双方工作人员按送货单进行初步的检货验收和签名确认。初检仅代表采购人收到中标人送达货物的数量，并不代表采购人已经认可中标人货物的质量。</w:t>
      </w:r>
    </w:p>
    <w:p w:rsidR="0067020C" w:rsidRDefault="005371E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4、本项目在验收中如发现货物不符合合同的约定，采购人有权拒绝接受货物，产品验收不合格的或事后发现以假乱真、以次充好的，采购人有权无条件退货，中标人应在</w:t>
      </w:r>
      <w:r>
        <w:rPr>
          <w:rFonts w:ascii="宋体" w:hAnsi="宋体" w:cs="宋体" w:hint="eastAsia"/>
          <w:color w:val="0070C0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天内提供符合合同约定的产品，否则,视为中标人逾期交货，并按照合同条款进行处罚。</w:t>
      </w:r>
    </w:p>
    <w:p w:rsidR="0067020C" w:rsidRDefault="0067020C">
      <w:pPr>
        <w:pStyle w:val="a8"/>
        <w:ind w:firstLine="480"/>
        <w:jc w:val="left"/>
        <w:rPr>
          <w:sz w:val="24"/>
          <w:szCs w:val="24"/>
        </w:rPr>
      </w:pPr>
    </w:p>
    <w:p w:rsidR="0067020C" w:rsidRDefault="0067020C">
      <w:pPr>
        <w:pStyle w:val="a8"/>
        <w:ind w:firstLineChars="0" w:firstLine="0"/>
        <w:jc w:val="left"/>
        <w:rPr>
          <w:sz w:val="24"/>
          <w:szCs w:val="24"/>
        </w:rPr>
      </w:pPr>
    </w:p>
    <w:p w:rsidR="0067020C" w:rsidRDefault="0067020C">
      <w:pPr>
        <w:pStyle w:val="a8"/>
        <w:ind w:firstLine="480"/>
        <w:jc w:val="left"/>
        <w:rPr>
          <w:sz w:val="24"/>
          <w:szCs w:val="24"/>
        </w:rPr>
      </w:pPr>
    </w:p>
    <w:p w:rsidR="0067020C" w:rsidRDefault="005371E1">
      <w:pPr>
        <w:pStyle w:val="a8"/>
        <w:ind w:firstLineChars="0" w:firstLine="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附表</w:t>
      </w: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hint="eastAsia"/>
          <w:b/>
          <w:bCs/>
          <w:sz w:val="24"/>
          <w:szCs w:val="24"/>
        </w:rPr>
        <w:t>评分标准</w:t>
      </w:r>
    </w:p>
    <w:p w:rsidR="0067020C" w:rsidRDefault="0067020C">
      <w:pPr>
        <w:pStyle w:val="a8"/>
        <w:ind w:firstLineChars="0" w:firstLine="0"/>
        <w:jc w:val="left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000"/>
      </w:tblPr>
      <w:tblGrid>
        <w:gridCol w:w="1134"/>
        <w:gridCol w:w="1134"/>
        <w:gridCol w:w="6037"/>
      </w:tblGrid>
      <w:tr w:rsidR="0067020C">
        <w:tc>
          <w:tcPr>
            <w:tcW w:w="1134" w:type="dxa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评审因素</w:t>
            </w:r>
          </w:p>
        </w:tc>
        <w:tc>
          <w:tcPr>
            <w:tcW w:w="7171" w:type="dxa"/>
            <w:gridSpan w:val="2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评审标准</w:t>
            </w:r>
          </w:p>
        </w:tc>
      </w:tr>
      <w:tr w:rsidR="0067020C">
        <w:tc>
          <w:tcPr>
            <w:tcW w:w="1134" w:type="dxa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分值构成</w:t>
            </w:r>
          </w:p>
        </w:tc>
        <w:tc>
          <w:tcPr>
            <w:tcW w:w="7171" w:type="dxa"/>
            <w:gridSpan w:val="2"/>
          </w:tcPr>
          <w:p w:rsidR="0067020C" w:rsidRDefault="005371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商务部分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</w:p>
          <w:p w:rsidR="0067020C" w:rsidRDefault="005371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技术部分</w:t>
            </w:r>
            <w:r>
              <w:rPr>
                <w:rFonts w:hint="eastAsia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</w:p>
          <w:p w:rsidR="0067020C" w:rsidRDefault="005371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报价得分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分</w:t>
            </w:r>
          </w:p>
        </w:tc>
      </w:tr>
      <w:tr w:rsidR="0067020C">
        <w:tc>
          <w:tcPr>
            <w:tcW w:w="1134" w:type="dxa"/>
            <w:vMerge w:val="restart"/>
          </w:tcPr>
          <w:p w:rsidR="0067020C" w:rsidRDefault="005371E1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技术部</w:t>
            </w:r>
            <w:r>
              <w:rPr>
                <w:color w:val="000000"/>
                <w:sz w:val="24"/>
                <w:szCs w:val="24"/>
              </w:rPr>
              <w:lastRenderedPageBreak/>
              <w:t>分</w:t>
            </w: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主要技</w:t>
            </w:r>
            <w:r>
              <w:rPr>
                <w:rFonts w:hint="eastAsia"/>
                <w:sz w:val="24"/>
                <w:szCs w:val="24"/>
              </w:rPr>
              <w:lastRenderedPageBreak/>
              <w:t>术指标要求</w:t>
            </w:r>
            <w:r>
              <w:rPr>
                <w:sz w:val="24"/>
                <w:szCs w:val="24"/>
              </w:rPr>
              <w:t>响应程度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根据投标人对《</w:t>
            </w:r>
            <w:r>
              <w:rPr>
                <w:rFonts w:hint="eastAsia"/>
                <w:sz w:val="24"/>
                <w:szCs w:val="24"/>
              </w:rPr>
              <w:t>三、项目采购内容及技术要求</w:t>
            </w:r>
            <w:r>
              <w:rPr>
                <w:sz w:val="24"/>
                <w:szCs w:val="24"/>
              </w:rPr>
              <w:t>》的响应</w:t>
            </w:r>
            <w:r>
              <w:rPr>
                <w:sz w:val="24"/>
                <w:szCs w:val="24"/>
              </w:rPr>
              <w:lastRenderedPageBreak/>
              <w:t>情况进行评审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注：凡是标有序号的条款均以一项单独的条款计算，无论是否隶属于上一级编号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非带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  <w:r>
              <w:rPr>
                <w:rFonts w:cs="Calibri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▲</w:t>
            </w:r>
            <w:r>
              <w:rPr>
                <w:rFonts w:cs="Calibri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符号的条款：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全部满足或优于，得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每出现一项负偏离，扣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 xml:space="preserve">  2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带</w:t>
            </w:r>
            <w:r>
              <w:rPr>
                <w:color w:val="000000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▲</w:t>
            </w:r>
            <w:r>
              <w:rPr>
                <w:rFonts w:cs="Calibri"/>
                <w:color w:val="000000"/>
                <w:sz w:val="24"/>
                <w:szCs w:val="24"/>
              </w:rPr>
              <w:t>”</w:t>
            </w:r>
            <w:r>
              <w:rPr>
                <w:color w:val="000000"/>
                <w:sz w:val="24"/>
                <w:szCs w:val="24"/>
              </w:rPr>
              <w:t>符号的条款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共</w:t>
            </w: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条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完全</w:t>
            </w:r>
            <w:r>
              <w:rPr>
                <w:sz w:val="24"/>
                <w:szCs w:val="24"/>
              </w:rPr>
              <w:t>满足或优于，得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分；否则不得分。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投标样品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投标人完全按照采购需求要求提供齐全的样品，得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rFonts w:hint="eastAsia"/>
                <w:color w:val="000000"/>
                <w:sz w:val="24"/>
                <w:szCs w:val="24"/>
              </w:rPr>
              <w:t>；</w:t>
            </w:r>
            <w:r>
              <w:rPr>
                <w:color w:val="000000"/>
                <w:sz w:val="24"/>
                <w:szCs w:val="24"/>
              </w:rPr>
              <w:t>未按招标文件要求</w:t>
            </w:r>
            <w:r>
              <w:rPr>
                <w:rFonts w:hint="eastAsia"/>
                <w:color w:val="000000"/>
                <w:sz w:val="24"/>
                <w:szCs w:val="24"/>
              </w:rPr>
              <w:t>提供</w:t>
            </w:r>
            <w:r>
              <w:rPr>
                <w:color w:val="000000"/>
                <w:sz w:val="24"/>
                <w:szCs w:val="24"/>
              </w:rPr>
              <w:t>样品或样品不齐全的，不得分；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根据投标人提供的投标样品进行评审：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67020C" w:rsidRDefault="005371E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提交样品满足或优于采购项目要求，样品颜色均匀，袋膜平整均匀，无气泡、无塑化不良、鱼眼僵块、丝纹、挂料线、皱折等瑕疵，印刷油墨均匀，图案、文字清晰、完整。无异嗅。得</w:t>
            </w: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</w:rPr>
              <w:t>分；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</w:p>
          <w:p w:rsidR="0067020C" w:rsidRDefault="005371E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提交样品低于采购项目要求，样品颜色较均匀，袋膜平整均匀，无气泡、无塑化不良、鱼眼僵块、丝纹、挂料线、皱折等瑕疵，印刷油墨较均匀，图案、文字较清晰、完整。有异味。得</w:t>
            </w: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分；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rFonts w:hint="eastAsia"/>
                <w:color w:val="000000"/>
                <w:sz w:val="24"/>
                <w:szCs w:val="24"/>
              </w:rPr>
              <w:t>提交样品明显低于采购项目要求，样品颜色不均匀，袋膜不平整均匀，有气泡、塑化不良、鱼眼僵块、丝纹、挂料线、皱折等瑕疵，印刷油墨不均匀，图案、文字不清晰、完整。有刺鼻异味。得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>
              <w:rPr>
                <w:rFonts w:hint="eastAsia"/>
                <w:color w:val="000000"/>
                <w:sz w:val="24"/>
                <w:szCs w:val="24"/>
              </w:rPr>
              <w:t>分；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质量保证承诺（</w:t>
            </w: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根据投标供应商有特色的个性服务承诺，能够承诺保证货物质量，并制定管理质量控制措施，作出违约责任等承诺：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1.质量保证措施描述详尽合理且完全满足用户需求的要求， 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分；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2.质量保证措施描述较详尽合理且基本满足用户需求的要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求，具有较强的可操作性，得 3 分；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3.质量保证措施一般，描述一般且不完全满足用户需求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的要 </w:t>
            </w:r>
          </w:p>
          <w:p w:rsidR="0067020C" w:rsidRDefault="005371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求，基本可操作，得 1分；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无提供的，得 0 分。 </w:t>
            </w:r>
          </w:p>
          <w:p w:rsidR="0067020C" w:rsidRDefault="0067020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应急方案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根据投标人提供的应急方案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包含但不限于应急响应时间承诺、采购人有紧急供货或其他紧急情况需要临时增加货物的应急处理等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进行评审：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有提供应急方案，内容完整、详细、科学合理、切实可行，得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有提供应急方案，有一定的科学性或合理性或可行，得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有提供应急方案，但不科学或不合理或不可行，得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无提供或其他情况，得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售后服务方案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根据投标人提供的售后服务方案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包括但不限于说明投入稳定的售后服务人员，设立售后服务热线，具备固定售后服务机构和仓库，售后服务响应能力和时间等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进行评审：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有提供售后服务方案，内容完整、科学合理、切实可行，得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有提供售后服务方案，有一定的科学性或合理性或可行性，得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有提供售后服务方案，但不科学或不合理或不可行，得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无提供或其他情况，得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</w:tr>
      <w:tr w:rsidR="0067020C">
        <w:tc>
          <w:tcPr>
            <w:tcW w:w="1134" w:type="dxa"/>
            <w:vMerge w:val="restart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商务部分</w:t>
            </w: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项目业绩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分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 w:rsidP="001535B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投标人</w:t>
            </w:r>
            <w:del w:id="12" w:author="林明" w:date="2024-01-08T10:47:00Z">
              <w:r w:rsidDel="001535B1">
                <w:rPr>
                  <w:color w:val="000000"/>
                  <w:sz w:val="24"/>
                  <w:szCs w:val="24"/>
                </w:rPr>
                <w:delText>2019</w:delText>
              </w:r>
            </w:del>
            <w:ins w:id="13" w:author="林明" w:date="2024-01-08T10:47:00Z">
              <w:r w:rsidR="001535B1">
                <w:rPr>
                  <w:color w:val="000000"/>
                  <w:sz w:val="24"/>
                  <w:szCs w:val="24"/>
                </w:rPr>
                <w:t>20</w:t>
              </w:r>
              <w:r w:rsidR="001535B1">
                <w:rPr>
                  <w:rFonts w:hint="eastAsia"/>
                  <w:color w:val="000000"/>
                  <w:sz w:val="24"/>
                  <w:szCs w:val="24"/>
                </w:rPr>
                <w:t>22</w:t>
              </w:r>
            </w:ins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日以来（以合同签订日期为准）承接过的同类项目业绩，每提供一个项目业绩得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分，本项最多得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分。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（注：投标文件需提供相关合同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协议书复印件</w:t>
            </w:r>
            <w:ins w:id="14" w:author="林明" w:date="2024-01-08T10:47:00Z">
              <w:r w:rsidR="001535B1">
                <w:rPr>
                  <w:rFonts w:hint="eastAsia"/>
                  <w:color w:val="000000"/>
                  <w:sz w:val="24"/>
                  <w:szCs w:val="24"/>
                </w:rPr>
                <w:t>及发票复印件</w:t>
              </w:r>
            </w:ins>
            <w:r>
              <w:rPr>
                <w:color w:val="000000"/>
                <w:sz w:val="24"/>
                <w:szCs w:val="24"/>
              </w:rPr>
              <w:t>，未提供或所提供资料模糊不清</w:t>
            </w:r>
            <w:r>
              <w:rPr>
                <w:color w:val="000000"/>
                <w:sz w:val="24"/>
                <w:szCs w:val="24"/>
              </w:rPr>
              <w:lastRenderedPageBreak/>
              <w:t>的不得分。</w:t>
            </w:r>
            <w:ins w:id="15" w:author="林明" w:date="2024-01-08T10:47:00Z">
              <w:r w:rsidR="001535B1">
                <w:rPr>
                  <w:rFonts w:hint="eastAsia"/>
                  <w:color w:val="000000"/>
                  <w:sz w:val="24"/>
                  <w:szCs w:val="24"/>
                </w:rPr>
                <w:t>同一单位业绩不重复计分</w:t>
              </w:r>
            </w:ins>
            <w:r>
              <w:rPr>
                <w:color w:val="000000"/>
                <w:sz w:val="24"/>
                <w:szCs w:val="24"/>
              </w:rPr>
              <w:t>）</w:t>
            </w:r>
          </w:p>
        </w:tc>
      </w:tr>
      <w:tr w:rsidR="0067020C"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服务保障效率情 </w:t>
            </w:r>
          </w:p>
          <w:p w:rsidR="0067020C" w:rsidRDefault="005371E1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况(5.0 分）</w:t>
            </w:r>
          </w:p>
        </w:tc>
        <w:tc>
          <w:tcPr>
            <w:tcW w:w="6037" w:type="dxa"/>
          </w:tcPr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根据响应供应商提供服务的时效性、工作对接便捷性、监督方便性及应急响应性进行评分：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1.服务时效性高、工作对接便捷、监督方便及应急响应快捷、到场时间1小时内(含 1 小时)，得 3 分；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2.服务时效性较高、工作对接便捷、监督方便及应急响应相对便捷、到场时间 2 小时内(含 2 小时)，得 2 分；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3.服务时效性一般、工作对接不太方便、监督较方便及应急响较慢、到场时间 4 小时内 (含 4 小时)，得 1 分； </w:t>
            </w:r>
          </w:p>
          <w:p w:rsidR="0067020C" w:rsidRDefault="005371E1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4.服务时效性一般、工作对接不太方便、监督较不方便及应急应较慢、到场时间超过 4 小时(不含 4 小时)，得 0 分。</w:t>
            </w:r>
          </w:p>
        </w:tc>
      </w:tr>
      <w:tr w:rsidR="0067020C">
        <w:trPr>
          <w:trHeight w:val="1495"/>
        </w:trPr>
        <w:tc>
          <w:tcPr>
            <w:tcW w:w="1134" w:type="dxa"/>
            <w:vMerge/>
          </w:tcPr>
          <w:p w:rsidR="0067020C" w:rsidRDefault="006702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企业荣誉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(5.0 分) </w:t>
            </w:r>
          </w:p>
          <w:p w:rsidR="0067020C" w:rsidRDefault="0067020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037" w:type="dxa"/>
          </w:tcPr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投标供应商 2019 年以来获得荣誉证书称号的得 5 分。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注：提供证明文件复印件并加盖投标供应商公章，否则不得 </w:t>
            </w:r>
          </w:p>
          <w:p w:rsidR="0067020C" w:rsidRDefault="005371E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分。 </w:t>
            </w:r>
          </w:p>
        </w:tc>
      </w:tr>
      <w:tr w:rsidR="0067020C">
        <w:tc>
          <w:tcPr>
            <w:tcW w:w="1134" w:type="dxa"/>
          </w:tcPr>
          <w:p w:rsidR="0067020C" w:rsidRDefault="005371E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投标报价</w:t>
            </w:r>
          </w:p>
        </w:tc>
        <w:tc>
          <w:tcPr>
            <w:tcW w:w="1134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投标报价得分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37" w:type="dxa"/>
          </w:tcPr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评分法中的价格分统一采用低价优先法计算，即满足招标文件要求（通过资格性、符合性审查）且投标价格下浮率最高的有效投标报价为评标基准下浮率，其价格分为满分。其他投标人的价格分统一按照下列公式计算：</w:t>
            </w:r>
          </w:p>
          <w:p w:rsidR="0067020C" w:rsidRDefault="005371E1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投标报价得分</w:t>
            </w:r>
            <w:r>
              <w:rPr>
                <w:rFonts w:hint="eastAsia"/>
                <w:sz w:val="24"/>
                <w:szCs w:val="24"/>
              </w:rPr>
              <w:t xml:space="preserve"> =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</w:rPr>
              <w:t>基准下浮率）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</w:rPr>
              <w:t>投标下浮率）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价格权重（备注：投标报价得分四舍五入后，小数点后保留两位有效数字。）</w:t>
            </w:r>
          </w:p>
        </w:tc>
      </w:tr>
    </w:tbl>
    <w:p w:rsidR="0067020C" w:rsidRDefault="0067020C">
      <w:pPr>
        <w:pStyle w:val="a8"/>
        <w:ind w:firstLine="480"/>
        <w:jc w:val="left"/>
        <w:rPr>
          <w:sz w:val="24"/>
          <w:szCs w:val="24"/>
        </w:rPr>
      </w:pPr>
    </w:p>
    <w:p w:rsidR="005371E1" w:rsidRDefault="005371E1">
      <w:pPr>
        <w:pStyle w:val="a8"/>
        <w:ind w:firstLineChars="0" w:firstLine="0"/>
        <w:jc w:val="left"/>
        <w:rPr>
          <w:rFonts w:ascii="方正粗黑宋简体" w:eastAsia="方正粗黑宋简体" w:hAnsi="方正粗黑宋简体"/>
          <w:b/>
          <w:bCs/>
          <w:sz w:val="32"/>
          <w:szCs w:val="32"/>
        </w:rPr>
      </w:pPr>
    </w:p>
    <w:sectPr w:rsidR="005371E1" w:rsidSect="0067020C">
      <w:footerReference w:type="default" r:id="rId12"/>
      <w:pgSz w:w="11906" w:h="16838"/>
      <w:pgMar w:top="2098" w:right="147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23" w:rsidRDefault="00531323">
      <w:r>
        <w:separator/>
      </w:r>
    </w:p>
  </w:endnote>
  <w:endnote w:type="continuationSeparator" w:id="0">
    <w:p w:rsidR="00531323" w:rsidRDefault="00531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方正粗黑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0C" w:rsidRDefault="006D183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 filled="f" stroked="f" strokeweight=".5pt">
          <v:textbox style="mso-fit-shape-to-text:t" inset="0,0,0,0">
            <w:txbxContent>
              <w:p w:rsidR="0067020C" w:rsidRDefault="006D1837">
                <w:pPr>
                  <w:pStyle w:val="a4"/>
                </w:pPr>
                <w:r>
                  <w:fldChar w:fldCharType="begin"/>
                </w:r>
                <w:r w:rsidR="005371E1">
                  <w:instrText xml:space="preserve"> PAGE  \* MERGEFORMAT </w:instrText>
                </w:r>
                <w:r>
                  <w:fldChar w:fldCharType="separate"/>
                </w:r>
                <w:r w:rsidR="003655A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23" w:rsidRDefault="00531323">
      <w:r>
        <w:separator/>
      </w:r>
    </w:p>
  </w:footnote>
  <w:footnote w:type="continuationSeparator" w:id="0">
    <w:p w:rsidR="00531323" w:rsidRDefault="00531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E760"/>
    <w:multiLevelType w:val="singleLevel"/>
    <w:tmpl w:val="5FE2E760"/>
    <w:lvl w:ilvl="0">
      <w:start w:val="1"/>
      <w:numFmt w:val="decimal"/>
      <w:suff w:val="space"/>
      <w:lvlText w:val="(%1)"/>
      <w:lvlJc w:val="left"/>
    </w:lvl>
  </w:abstractNum>
  <w:abstractNum w:abstractNumId="1">
    <w:nsid w:val="71DBB5B8"/>
    <w:multiLevelType w:val="singleLevel"/>
    <w:tmpl w:val="71DBB5B8"/>
    <w:lvl w:ilvl="0">
      <w:start w:val="1"/>
      <w:numFmt w:val="decimalEnclosedCircleChinese"/>
      <w:suff w:val="nothing"/>
      <w:lvlText w:val="%1　"/>
      <w:lvlJc w:val="left"/>
      <w:pPr>
        <w:ind w:left="440" w:firstLine="400"/>
      </w:pPr>
      <w:rPr>
        <w:rFonts w:hint="eastAsia"/>
      </w:rPr>
    </w:lvl>
  </w:abstractNum>
  <w:abstractNum w:abstractNumId="2">
    <w:nsid w:val="79557E34"/>
    <w:multiLevelType w:val="singleLevel"/>
    <w:tmpl w:val="79557E34"/>
    <w:lvl w:ilvl="0">
      <w:start w:val="1"/>
      <w:numFmt w:val="decimalEnclosedCircleChinese"/>
      <w:suff w:val="nothing"/>
      <w:lvlText w:val="%1　"/>
      <w:lvlJc w:val="left"/>
      <w:pPr>
        <w:ind w:left="437" w:firstLine="4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ZiZDY4NmM3NzgwZTcyMTgyMzQ0YTA2YzNkODA1MTgifQ=="/>
  </w:docVars>
  <w:rsids>
    <w:rsidRoot w:val="00784E11"/>
    <w:rsid w:val="000752C7"/>
    <w:rsid w:val="000A6E23"/>
    <w:rsid w:val="000B34DA"/>
    <w:rsid w:val="000C5FA4"/>
    <w:rsid w:val="000F34D6"/>
    <w:rsid w:val="000F5890"/>
    <w:rsid w:val="0011471C"/>
    <w:rsid w:val="001535B1"/>
    <w:rsid w:val="00171DBE"/>
    <w:rsid w:val="001925CD"/>
    <w:rsid w:val="001A391A"/>
    <w:rsid w:val="001C2F3D"/>
    <w:rsid w:val="001E3C0F"/>
    <w:rsid w:val="001E53EE"/>
    <w:rsid w:val="001F57B1"/>
    <w:rsid w:val="001F7655"/>
    <w:rsid w:val="002262F2"/>
    <w:rsid w:val="002446F4"/>
    <w:rsid w:val="0024513D"/>
    <w:rsid w:val="002C3750"/>
    <w:rsid w:val="002C78BD"/>
    <w:rsid w:val="002E4F60"/>
    <w:rsid w:val="003655AC"/>
    <w:rsid w:val="00395016"/>
    <w:rsid w:val="003A72B8"/>
    <w:rsid w:val="003D7D14"/>
    <w:rsid w:val="00457B2D"/>
    <w:rsid w:val="00495689"/>
    <w:rsid w:val="004D75A0"/>
    <w:rsid w:val="00504CB0"/>
    <w:rsid w:val="005267A1"/>
    <w:rsid w:val="00531323"/>
    <w:rsid w:val="005371E1"/>
    <w:rsid w:val="005D29EA"/>
    <w:rsid w:val="005D41F2"/>
    <w:rsid w:val="005F4C60"/>
    <w:rsid w:val="0063463E"/>
    <w:rsid w:val="00641640"/>
    <w:rsid w:val="00644444"/>
    <w:rsid w:val="006473B7"/>
    <w:rsid w:val="0067020C"/>
    <w:rsid w:val="006901A4"/>
    <w:rsid w:val="006B30CC"/>
    <w:rsid w:val="006D1837"/>
    <w:rsid w:val="006D58CA"/>
    <w:rsid w:val="006D5A38"/>
    <w:rsid w:val="006F51B4"/>
    <w:rsid w:val="007037CD"/>
    <w:rsid w:val="00736594"/>
    <w:rsid w:val="007448C1"/>
    <w:rsid w:val="00761D4A"/>
    <w:rsid w:val="00784E11"/>
    <w:rsid w:val="007B3147"/>
    <w:rsid w:val="007C5160"/>
    <w:rsid w:val="007E16DB"/>
    <w:rsid w:val="007E2FD8"/>
    <w:rsid w:val="008228AE"/>
    <w:rsid w:val="00825E74"/>
    <w:rsid w:val="008335F0"/>
    <w:rsid w:val="00833A54"/>
    <w:rsid w:val="00862D65"/>
    <w:rsid w:val="008A1140"/>
    <w:rsid w:val="008B06BC"/>
    <w:rsid w:val="008B1018"/>
    <w:rsid w:val="009114BA"/>
    <w:rsid w:val="0092062D"/>
    <w:rsid w:val="00923A99"/>
    <w:rsid w:val="0097585F"/>
    <w:rsid w:val="00977631"/>
    <w:rsid w:val="00982672"/>
    <w:rsid w:val="009945B8"/>
    <w:rsid w:val="009C7CC3"/>
    <w:rsid w:val="009D05F8"/>
    <w:rsid w:val="009F1223"/>
    <w:rsid w:val="00A01AD5"/>
    <w:rsid w:val="00A20E4C"/>
    <w:rsid w:val="00A271B1"/>
    <w:rsid w:val="00A369A2"/>
    <w:rsid w:val="00A94F0D"/>
    <w:rsid w:val="00B03531"/>
    <w:rsid w:val="00B248FB"/>
    <w:rsid w:val="00B64324"/>
    <w:rsid w:val="00B66B2B"/>
    <w:rsid w:val="00B80CA2"/>
    <w:rsid w:val="00BA209D"/>
    <w:rsid w:val="00BB1AD3"/>
    <w:rsid w:val="00BB1DA0"/>
    <w:rsid w:val="00BF53EC"/>
    <w:rsid w:val="00C00558"/>
    <w:rsid w:val="00C30609"/>
    <w:rsid w:val="00C30A88"/>
    <w:rsid w:val="00C563FA"/>
    <w:rsid w:val="00C97071"/>
    <w:rsid w:val="00CA4327"/>
    <w:rsid w:val="00CC561D"/>
    <w:rsid w:val="00CE191F"/>
    <w:rsid w:val="00CE5924"/>
    <w:rsid w:val="00D4525A"/>
    <w:rsid w:val="00DC4D9A"/>
    <w:rsid w:val="00DE2A6C"/>
    <w:rsid w:val="00E22E35"/>
    <w:rsid w:val="00E545D1"/>
    <w:rsid w:val="00EE0990"/>
    <w:rsid w:val="00F05D23"/>
    <w:rsid w:val="00F31ADB"/>
    <w:rsid w:val="00F357BE"/>
    <w:rsid w:val="00F43DEB"/>
    <w:rsid w:val="00F47885"/>
    <w:rsid w:val="00F47BE9"/>
    <w:rsid w:val="00F77FC6"/>
    <w:rsid w:val="00F8436A"/>
    <w:rsid w:val="00F9225D"/>
    <w:rsid w:val="00FD3899"/>
    <w:rsid w:val="01A06E9D"/>
    <w:rsid w:val="04EE5DDD"/>
    <w:rsid w:val="05B9735F"/>
    <w:rsid w:val="068B3B59"/>
    <w:rsid w:val="06E635A4"/>
    <w:rsid w:val="06F840FD"/>
    <w:rsid w:val="076170CE"/>
    <w:rsid w:val="081B3C42"/>
    <w:rsid w:val="0878324D"/>
    <w:rsid w:val="090441B5"/>
    <w:rsid w:val="09072C7C"/>
    <w:rsid w:val="0A0D60B0"/>
    <w:rsid w:val="0AD71258"/>
    <w:rsid w:val="0B264036"/>
    <w:rsid w:val="0C0727E4"/>
    <w:rsid w:val="0C762164"/>
    <w:rsid w:val="0F877BD0"/>
    <w:rsid w:val="10447A96"/>
    <w:rsid w:val="119C20B2"/>
    <w:rsid w:val="13084985"/>
    <w:rsid w:val="13F27750"/>
    <w:rsid w:val="14BA0059"/>
    <w:rsid w:val="15D77027"/>
    <w:rsid w:val="18404CF6"/>
    <w:rsid w:val="18DC7640"/>
    <w:rsid w:val="199F3FC8"/>
    <w:rsid w:val="1A7B0A2A"/>
    <w:rsid w:val="1AB51E14"/>
    <w:rsid w:val="1ABB35CA"/>
    <w:rsid w:val="1B056CCF"/>
    <w:rsid w:val="1CEC5532"/>
    <w:rsid w:val="1CFE018B"/>
    <w:rsid w:val="1D4D267D"/>
    <w:rsid w:val="1D9776DA"/>
    <w:rsid w:val="20D643EF"/>
    <w:rsid w:val="20DD0A40"/>
    <w:rsid w:val="22D00FDF"/>
    <w:rsid w:val="23AE4C6B"/>
    <w:rsid w:val="250A75B3"/>
    <w:rsid w:val="254B6F9C"/>
    <w:rsid w:val="25FD520E"/>
    <w:rsid w:val="26392551"/>
    <w:rsid w:val="26952E73"/>
    <w:rsid w:val="271909D4"/>
    <w:rsid w:val="291C3468"/>
    <w:rsid w:val="29E90B31"/>
    <w:rsid w:val="2B9E2A5A"/>
    <w:rsid w:val="2BA76001"/>
    <w:rsid w:val="2D540216"/>
    <w:rsid w:val="2F4502E2"/>
    <w:rsid w:val="311B5540"/>
    <w:rsid w:val="32483411"/>
    <w:rsid w:val="3293553E"/>
    <w:rsid w:val="32AC094E"/>
    <w:rsid w:val="337E5C0D"/>
    <w:rsid w:val="34074FCE"/>
    <w:rsid w:val="35372A56"/>
    <w:rsid w:val="35A76B63"/>
    <w:rsid w:val="35DF09D6"/>
    <w:rsid w:val="35DF26B2"/>
    <w:rsid w:val="36996F05"/>
    <w:rsid w:val="38041C13"/>
    <w:rsid w:val="3A057993"/>
    <w:rsid w:val="3A530CD7"/>
    <w:rsid w:val="3EBC5CAA"/>
    <w:rsid w:val="3F9E6463"/>
    <w:rsid w:val="402C2ED1"/>
    <w:rsid w:val="40AC6300"/>
    <w:rsid w:val="40BA4B7E"/>
    <w:rsid w:val="40CD2B03"/>
    <w:rsid w:val="40EA4F3A"/>
    <w:rsid w:val="410E3D93"/>
    <w:rsid w:val="428B3B8B"/>
    <w:rsid w:val="42DC0746"/>
    <w:rsid w:val="43005B9F"/>
    <w:rsid w:val="439C5C2E"/>
    <w:rsid w:val="46CC4200"/>
    <w:rsid w:val="4881692E"/>
    <w:rsid w:val="48CE2C77"/>
    <w:rsid w:val="4999189C"/>
    <w:rsid w:val="4AC705C3"/>
    <w:rsid w:val="4B701773"/>
    <w:rsid w:val="4D40493B"/>
    <w:rsid w:val="4EE53941"/>
    <w:rsid w:val="50025BF9"/>
    <w:rsid w:val="519B7780"/>
    <w:rsid w:val="51EC74CA"/>
    <w:rsid w:val="524C2A95"/>
    <w:rsid w:val="53560736"/>
    <w:rsid w:val="536242AA"/>
    <w:rsid w:val="537D49C6"/>
    <w:rsid w:val="53BD2563"/>
    <w:rsid w:val="54107A4F"/>
    <w:rsid w:val="55980DD8"/>
    <w:rsid w:val="565F1BFE"/>
    <w:rsid w:val="582D4D89"/>
    <w:rsid w:val="5875165E"/>
    <w:rsid w:val="59E335B0"/>
    <w:rsid w:val="5BDC46EB"/>
    <w:rsid w:val="5CDD6B13"/>
    <w:rsid w:val="5E21722B"/>
    <w:rsid w:val="5E5B2F5F"/>
    <w:rsid w:val="5EC846E5"/>
    <w:rsid w:val="5FB904A0"/>
    <w:rsid w:val="6185631E"/>
    <w:rsid w:val="64045C2E"/>
    <w:rsid w:val="648B3FB8"/>
    <w:rsid w:val="64F65C11"/>
    <w:rsid w:val="65A54C42"/>
    <w:rsid w:val="67652BC6"/>
    <w:rsid w:val="685C2D87"/>
    <w:rsid w:val="694E2B9D"/>
    <w:rsid w:val="69A13740"/>
    <w:rsid w:val="6A217019"/>
    <w:rsid w:val="6BAC3B39"/>
    <w:rsid w:val="6C0419EF"/>
    <w:rsid w:val="6C5A0449"/>
    <w:rsid w:val="6C990678"/>
    <w:rsid w:val="6CB55970"/>
    <w:rsid w:val="6D304691"/>
    <w:rsid w:val="6D9176D3"/>
    <w:rsid w:val="6E617CD1"/>
    <w:rsid w:val="72081000"/>
    <w:rsid w:val="74C06C4E"/>
    <w:rsid w:val="74EB137E"/>
    <w:rsid w:val="75B16F76"/>
    <w:rsid w:val="762F4B59"/>
    <w:rsid w:val="76402E54"/>
    <w:rsid w:val="766B2B90"/>
    <w:rsid w:val="78E220CB"/>
    <w:rsid w:val="792A4DF6"/>
    <w:rsid w:val="793173E4"/>
    <w:rsid w:val="79456DDB"/>
    <w:rsid w:val="7B0E7B94"/>
    <w:rsid w:val="7BAA2AD3"/>
    <w:rsid w:val="7BE31470"/>
    <w:rsid w:val="7C8A2C60"/>
    <w:rsid w:val="7D2607F6"/>
    <w:rsid w:val="7DB859C6"/>
    <w:rsid w:val="7E011033"/>
    <w:rsid w:val="7E58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702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702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67020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rsid w:val="0067020C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qFormat/>
    <w:rsid w:val="0067020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020C"/>
    <w:rPr>
      <w:rFonts w:ascii="Calibri" w:hAnsi="Calibri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unhideWhenUsed/>
    <w:rsid w:val="00670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02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70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20C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70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7020C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70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67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020C"/>
    <w:pPr>
      <w:ind w:firstLineChars="200" w:firstLine="420"/>
    </w:pPr>
  </w:style>
  <w:style w:type="paragraph" w:customStyle="1" w:styleId="CharChar">
    <w:name w:val="Char Char"/>
    <w:basedOn w:val="a"/>
    <w:qFormat/>
    <w:rsid w:val="0067020C"/>
    <w:pPr>
      <w:ind w:firstLineChars="200" w:firstLine="420"/>
    </w:pPr>
    <w:rPr>
      <w:rFonts w:ascii="Tahoma" w:hAnsi="Tahoma"/>
      <w:color w:val="000000"/>
      <w:sz w:val="24"/>
      <w:szCs w:val="20"/>
    </w:rPr>
  </w:style>
  <w:style w:type="character" w:customStyle="1" w:styleId="font11">
    <w:name w:val="font11"/>
    <w:basedOn w:val="a0"/>
    <w:unhideWhenUsed/>
    <w:rsid w:val="0067020C"/>
    <w:rPr>
      <w:rFonts w:ascii="微软雅黑" w:eastAsia="微软雅黑" w:hAnsi="微软雅黑" w:cs="微软雅黑" w:hint="eastAsia"/>
      <w:color w:val="000000"/>
      <w:sz w:val="22"/>
      <w:szCs w:val="22"/>
    </w:rPr>
  </w:style>
  <w:style w:type="character" w:customStyle="1" w:styleId="font01">
    <w:name w:val="font01"/>
    <w:basedOn w:val="a0"/>
    <w:unhideWhenUsed/>
    <w:qFormat/>
    <w:rsid w:val="0067020C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font21">
    <w:name w:val="font21"/>
    <w:basedOn w:val="a0"/>
    <w:unhideWhenUsed/>
    <w:qFormat/>
    <w:rsid w:val="0067020C"/>
    <w:rPr>
      <w:rFonts w:ascii="Arial" w:eastAsia="宋体" w:hAnsi="Arial" w:cs="Arial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731</Words>
  <Characters>4170</Characters>
  <Application>Microsoft Office Word</Application>
  <DocSecurity>0</DocSecurity>
  <Lines>34</Lines>
  <Paragraphs>9</Paragraphs>
  <ScaleCrop>false</ScaleCrop>
  <Company>MS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陈平</dc:creator>
  <cp:lastModifiedBy>林明</cp:lastModifiedBy>
  <cp:revision>8</cp:revision>
  <cp:lastPrinted>2021-05-20T01:32:00Z</cp:lastPrinted>
  <dcterms:created xsi:type="dcterms:W3CDTF">2023-11-08T03:41:00Z</dcterms:created>
  <dcterms:modified xsi:type="dcterms:W3CDTF">2024-01-08T02:49:00Z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FDA01DBFB7124FA0B7B5EB68A0486C3A_13</vt:lpwstr>
  </property>
</Properties>
</file>