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820" w:lineRule="exact"/>
        <w:jc w:val="center"/>
        <w:rPr>
          <w:b/>
          <w:bCs/>
          <w:sz w:val="36"/>
          <w:szCs w:val="36"/>
        </w:rPr>
      </w:pPr>
      <w:r>
        <w:rPr>
          <w:rFonts w:hint="eastAsia"/>
          <w:b/>
          <w:bCs/>
          <w:sz w:val="36"/>
          <w:szCs w:val="36"/>
        </w:rPr>
        <w:t>湛江中心人民医院202</w:t>
      </w:r>
      <w:r>
        <w:rPr>
          <w:b/>
          <w:bCs/>
          <w:sz w:val="36"/>
          <w:szCs w:val="36"/>
        </w:rPr>
        <w:t>4</w:t>
      </w:r>
      <w:r>
        <w:rPr>
          <w:rFonts w:hint="eastAsia"/>
          <w:b/>
          <w:bCs/>
          <w:sz w:val="36"/>
          <w:szCs w:val="36"/>
        </w:rPr>
        <w:t>年食堂食材配送服务项目</w:t>
      </w:r>
    </w:p>
    <w:p>
      <w:pPr>
        <w:spacing w:line="820" w:lineRule="exact"/>
        <w:jc w:val="center"/>
        <w:rPr>
          <w:b/>
          <w:bCs/>
          <w:sz w:val="36"/>
          <w:szCs w:val="36"/>
        </w:rPr>
      </w:pPr>
      <w:r>
        <w:rPr>
          <w:rFonts w:hint="eastAsia"/>
          <w:b/>
          <w:bCs/>
          <w:sz w:val="36"/>
          <w:szCs w:val="36"/>
        </w:rPr>
        <w:t>需求论证会会议摘要</w:t>
      </w:r>
    </w:p>
    <w:p>
      <w:pPr>
        <w:spacing w:line="820" w:lineRule="exact"/>
        <w:jc w:val="center"/>
        <w:rPr>
          <w:b/>
          <w:bCs/>
          <w:sz w:val="36"/>
          <w:szCs w:val="36"/>
        </w:rPr>
      </w:pPr>
    </w:p>
    <w:p>
      <w:pPr>
        <w:snapToGrid w:val="0"/>
        <w:spacing w:line="480" w:lineRule="exact"/>
        <w:rPr>
          <w:rFonts w:ascii="宋体"/>
          <w:b/>
          <w:sz w:val="28"/>
          <w:szCs w:val="28"/>
        </w:rPr>
      </w:pPr>
      <w:r>
        <w:rPr>
          <w:rFonts w:hint="eastAsia" w:ascii="宋体" w:hAnsi="宋体"/>
          <w:b/>
          <w:sz w:val="28"/>
          <w:szCs w:val="28"/>
        </w:rPr>
        <w:t>一、合格投标人资格要求：</w:t>
      </w:r>
    </w:p>
    <w:p>
      <w:pPr>
        <w:snapToGrid w:val="0"/>
        <w:spacing w:line="480" w:lineRule="exact"/>
        <w:ind w:firstLine="560" w:firstLineChars="200"/>
        <w:rPr>
          <w:rFonts w:ascii="宋体"/>
          <w:sz w:val="28"/>
          <w:szCs w:val="28"/>
        </w:rPr>
      </w:pPr>
      <w:r>
        <w:rPr>
          <w:rFonts w:ascii="宋体" w:hAnsi="宋体"/>
          <w:sz w:val="28"/>
          <w:szCs w:val="28"/>
        </w:rPr>
        <w:t>1</w:t>
      </w:r>
      <w:r>
        <w:rPr>
          <w:rFonts w:hint="eastAsia" w:ascii="宋体" w:hAnsi="宋体"/>
          <w:sz w:val="28"/>
          <w:szCs w:val="28"/>
        </w:rPr>
        <w:t>、符合《中华人民共和国政府采购法》第二十二条规定。</w:t>
      </w:r>
    </w:p>
    <w:p>
      <w:pPr>
        <w:snapToGrid w:val="0"/>
        <w:spacing w:line="480" w:lineRule="exact"/>
        <w:ind w:firstLine="560" w:firstLineChars="200"/>
        <w:rPr>
          <w:rFonts w:ascii="宋体"/>
          <w:sz w:val="28"/>
          <w:szCs w:val="28"/>
        </w:rPr>
      </w:pPr>
      <w:r>
        <w:rPr>
          <w:rFonts w:ascii="宋体" w:hAnsi="宋体"/>
          <w:sz w:val="28"/>
          <w:szCs w:val="28"/>
        </w:rPr>
        <w:t>2</w:t>
      </w:r>
      <w:r>
        <w:rPr>
          <w:rFonts w:hint="eastAsia" w:ascii="宋体" w:hAnsi="宋体"/>
          <w:sz w:val="28"/>
          <w:szCs w:val="28"/>
        </w:rPr>
        <w:t>、在中华人民共和国境内注册的能独立承担民事责任的法人或其他组织，取得合法的</w:t>
      </w:r>
      <w:r>
        <w:rPr>
          <w:rFonts w:hint="eastAsia" w:ascii="宋体" w:hAnsi="宋体"/>
          <w:snapToGrid w:val="0"/>
          <w:kern w:val="0"/>
          <w:sz w:val="28"/>
          <w:szCs w:val="28"/>
        </w:rPr>
        <w:t>营业执照（如非“三证合一”证照，须同时提供税务登记证），具备本项目相关的经营资质与能力（如营业执照未记载经营范围，须同时提供在全国企业信用信息公示系统查询的单位“登记信息”的打印页面）。</w:t>
      </w:r>
    </w:p>
    <w:p>
      <w:pPr>
        <w:snapToGrid w:val="0"/>
        <w:spacing w:line="480" w:lineRule="exact"/>
        <w:ind w:firstLine="560" w:firstLineChars="200"/>
        <w:rPr>
          <w:rFonts w:ascii="宋体"/>
          <w:sz w:val="28"/>
          <w:szCs w:val="28"/>
        </w:rPr>
      </w:pPr>
      <w:r>
        <w:rPr>
          <w:rFonts w:ascii="宋体" w:hAnsi="宋体"/>
          <w:sz w:val="28"/>
          <w:szCs w:val="28"/>
        </w:rPr>
        <w:t>3</w:t>
      </w:r>
      <w:r>
        <w:rPr>
          <w:rFonts w:hint="eastAsia" w:ascii="宋体" w:hAnsi="宋体"/>
          <w:sz w:val="28"/>
          <w:szCs w:val="28"/>
        </w:rPr>
        <w:t>、投标人须具有有效期内的《食品流通许可证》或《食品经营许可证》。</w:t>
      </w:r>
    </w:p>
    <w:p>
      <w:pPr>
        <w:snapToGrid w:val="0"/>
        <w:spacing w:line="480" w:lineRule="exact"/>
        <w:ind w:firstLine="560" w:firstLineChars="200"/>
        <w:rPr>
          <w:rFonts w:ascii="宋体"/>
          <w:sz w:val="28"/>
          <w:szCs w:val="28"/>
        </w:rPr>
      </w:pPr>
      <w:r>
        <w:rPr>
          <w:rFonts w:ascii="宋体" w:hAnsi="宋体"/>
          <w:sz w:val="28"/>
          <w:szCs w:val="28"/>
        </w:rPr>
        <w:t>4</w:t>
      </w:r>
      <w:r>
        <w:rPr>
          <w:rFonts w:hint="eastAsia" w:ascii="宋体" w:hAnsi="宋体"/>
          <w:sz w:val="28"/>
          <w:szCs w:val="28"/>
        </w:rPr>
        <w:t>、不同的投标人之间有下列情形之一的，不接受作为参与同一项目竞争的投标人：</w:t>
      </w:r>
    </w:p>
    <w:p>
      <w:pPr>
        <w:snapToGrid w:val="0"/>
        <w:spacing w:line="480" w:lineRule="exact"/>
        <w:ind w:firstLine="560" w:firstLineChars="200"/>
        <w:rPr>
          <w:rFonts w:ascii="宋体"/>
          <w:sz w:val="28"/>
          <w:szCs w:val="28"/>
        </w:rPr>
      </w:pPr>
      <w:r>
        <w:rPr>
          <w:rFonts w:ascii="宋体" w:hAnsi="宋体"/>
          <w:sz w:val="28"/>
          <w:szCs w:val="28"/>
        </w:rPr>
        <w:t>4.1</w:t>
      </w:r>
      <w:r>
        <w:rPr>
          <w:rFonts w:hint="eastAsia" w:ascii="宋体" w:hAnsi="宋体"/>
          <w:sz w:val="28"/>
          <w:szCs w:val="28"/>
        </w:rPr>
        <w:t>彼此存在投资与被投资关系的；</w:t>
      </w:r>
    </w:p>
    <w:p>
      <w:pPr>
        <w:snapToGrid w:val="0"/>
        <w:spacing w:line="480" w:lineRule="exact"/>
        <w:ind w:firstLine="560" w:firstLineChars="200"/>
        <w:rPr>
          <w:rFonts w:ascii="宋体"/>
          <w:sz w:val="28"/>
          <w:szCs w:val="28"/>
        </w:rPr>
      </w:pPr>
      <w:r>
        <w:rPr>
          <w:rFonts w:ascii="宋体" w:hAnsi="宋体"/>
          <w:sz w:val="28"/>
          <w:szCs w:val="28"/>
        </w:rPr>
        <w:t>4.2</w:t>
      </w:r>
      <w:r>
        <w:rPr>
          <w:rFonts w:hint="eastAsia" w:ascii="宋体" w:hAnsi="宋体"/>
          <w:sz w:val="28"/>
          <w:szCs w:val="28"/>
        </w:rPr>
        <w:t>彼此的经营者、董事会（或同类管理机构）成员属于直系亲属或配偶关系的；</w:t>
      </w:r>
    </w:p>
    <w:p>
      <w:pPr>
        <w:snapToGrid w:val="0"/>
        <w:spacing w:line="480" w:lineRule="exact"/>
        <w:ind w:firstLine="560" w:firstLineChars="200"/>
        <w:rPr>
          <w:rFonts w:ascii="宋体"/>
          <w:sz w:val="28"/>
          <w:szCs w:val="28"/>
        </w:rPr>
      </w:pPr>
      <w:r>
        <w:rPr>
          <w:rFonts w:ascii="宋体" w:hAnsi="宋体"/>
          <w:sz w:val="28"/>
          <w:szCs w:val="28"/>
        </w:rPr>
        <w:t>4.3</w:t>
      </w:r>
      <w:r>
        <w:rPr>
          <w:rFonts w:hint="eastAsia" w:ascii="宋体" w:hAnsi="宋体"/>
          <w:sz w:val="28"/>
          <w:szCs w:val="28"/>
        </w:rPr>
        <w:t>法定代表人或单位负责人为同一人或者存在控股、管理关系的不同单位。</w:t>
      </w:r>
    </w:p>
    <w:p>
      <w:pPr>
        <w:snapToGrid w:val="0"/>
        <w:spacing w:line="480" w:lineRule="exact"/>
        <w:ind w:firstLine="560" w:firstLineChars="200"/>
        <w:rPr>
          <w:rFonts w:ascii="宋体"/>
          <w:sz w:val="28"/>
          <w:szCs w:val="28"/>
        </w:rPr>
      </w:pPr>
      <w:r>
        <w:rPr>
          <w:rFonts w:ascii="宋体" w:hAnsi="宋体"/>
          <w:sz w:val="28"/>
          <w:szCs w:val="28"/>
        </w:rPr>
        <w:t>5</w:t>
      </w:r>
      <w:r>
        <w:rPr>
          <w:rFonts w:hint="eastAsia" w:ascii="宋体" w:hAnsi="宋体"/>
          <w:sz w:val="28"/>
          <w:szCs w:val="28"/>
        </w:rPr>
        <w:t>、投标人</w:t>
      </w:r>
      <w:r>
        <w:rPr>
          <w:rFonts w:hint="eastAsia" w:ascii="宋体" w:hAnsi="宋体" w:cs="宋体"/>
          <w:kern w:val="0"/>
          <w:sz w:val="28"/>
          <w:szCs w:val="28"/>
        </w:rPr>
        <w:t>未被列入信用中国网站“记录失信被执行人或重大税收违法案件当事人名单或政府采购严重违法失信行为”记录名单；不处于中国政府采购网“政府采购严重违法失信行为信息记录”中的禁止参加政府采购活动期间；需提供以上内容的查询结果（注：若相关失信记录已失效，</w:t>
      </w:r>
      <w:r>
        <w:rPr>
          <w:rFonts w:hint="eastAsia" w:ascii="宋体" w:hAnsi="宋体"/>
          <w:sz w:val="28"/>
          <w:szCs w:val="28"/>
        </w:rPr>
        <w:t>投标人</w:t>
      </w:r>
      <w:r>
        <w:rPr>
          <w:rFonts w:hint="eastAsia" w:ascii="宋体" w:hAnsi="宋体" w:cs="宋体"/>
          <w:kern w:val="0"/>
          <w:sz w:val="28"/>
          <w:szCs w:val="28"/>
        </w:rPr>
        <w:t>需提供相关证明资料）</w:t>
      </w:r>
      <w:r>
        <w:rPr>
          <w:rFonts w:hint="eastAsia" w:ascii="宋体" w:hAnsi="宋体"/>
          <w:sz w:val="28"/>
          <w:szCs w:val="28"/>
        </w:rPr>
        <w:t>。</w:t>
      </w:r>
    </w:p>
    <w:p>
      <w:pPr>
        <w:snapToGrid w:val="0"/>
        <w:spacing w:line="480" w:lineRule="exact"/>
        <w:ind w:firstLine="560" w:firstLineChars="200"/>
        <w:rPr>
          <w:rFonts w:hint="eastAsia" w:ascii="宋体" w:eastAsia="宋体"/>
          <w:sz w:val="28"/>
          <w:szCs w:val="28"/>
          <w:lang w:val="en-US" w:eastAsia="zh-CN"/>
        </w:rPr>
      </w:pPr>
      <w:r>
        <w:rPr>
          <w:rFonts w:ascii="宋体" w:hAnsi="宋体"/>
          <w:sz w:val="28"/>
          <w:szCs w:val="28"/>
        </w:rPr>
        <w:t>6</w:t>
      </w:r>
      <w:r>
        <w:rPr>
          <w:rFonts w:hint="eastAsia" w:ascii="宋体" w:hAnsi="宋体"/>
          <w:sz w:val="28"/>
          <w:szCs w:val="28"/>
        </w:rPr>
        <w:t>、本项目不接受联合体投标</w:t>
      </w:r>
      <w:ins w:id="0" w:author="木木一月月鸟" w:date="2023-08-18T14:33:56Z">
        <w:r>
          <w:rPr>
            <w:rFonts w:hint="eastAsia" w:ascii="宋体" w:hAnsi="宋体"/>
            <w:sz w:val="28"/>
            <w:szCs w:val="28"/>
            <w:lang w:val="en-US" w:eastAsia="zh-CN"/>
          </w:rPr>
          <w:t>.</w:t>
        </w:r>
      </w:ins>
      <w:del w:id="1" w:author="木木一月月鸟" w:date="2023-08-18T14:33:50Z">
        <w:r>
          <w:rPr>
            <w:rFonts w:hint="default" w:ascii="宋体" w:hAnsi="宋体"/>
            <w:sz w:val="28"/>
            <w:szCs w:val="28"/>
            <w:lang w:val="en-US"/>
          </w:rPr>
          <w:delText>，不接受分公司报名，只接受总公司投标。</w:delText>
        </w:r>
      </w:del>
    </w:p>
    <w:p>
      <w:pPr>
        <w:spacing w:line="300" w:lineRule="auto"/>
        <w:rPr>
          <w:rFonts w:ascii="宋体"/>
          <w:b/>
          <w:sz w:val="28"/>
          <w:szCs w:val="28"/>
        </w:rPr>
      </w:pPr>
      <w:r>
        <w:rPr>
          <w:rFonts w:hint="eastAsia" w:ascii="宋体" w:hAnsi="宋体"/>
          <w:b/>
          <w:sz w:val="28"/>
          <w:szCs w:val="28"/>
        </w:rPr>
        <w:t>二、总体要求</w:t>
      </w:r>
    </w:p>
    <w:p>
      <w:pPr>
        <w:spacing w:line="420" w:lineRule="exact"/>
        <w:rPr>
          <w:rFonts w:ascii="宋体"/>
          <w:sz w:val="28"/>
          <w:szCs w:val="28"/>
        </w:rPr>
      </w:pPr>
      <w:r>
        <w:rPr>
          <w:rFonts w:ascii="宋体" w:hAnsi="宋体"/>
          <w:sz w:val="28"/>
          <w:szCs w:val="28"/>
        </w:rPr>
        <w:t>1.1</w:t>
      </w:r>
      <w:r>
        <w:rPr>
          <w:rFonts w:hint="eastAsia" w:ascii="宋体" w:hAnsi="宋体"/>
          <w:sz w:val="28"/>
          <w:szCs w:val="28"/>
        </w:rPr>
        <w:t>项目预算：按各包实际用量。</w:t>
      </w:r>
    </w:p>
    <w:p>
      <w:pPr>
        <w:spacing w:line="420" w:lineRule="exact"/>
        <w:rPr>
          <w:rFonts w:ascii="宋体"/>
          <w:color w:val="FF0000"/>
          <w:sz w:val="28"/>
          <w:szCs w:val="28"/>
        </w:rPr>
      </w:pPr>
      <w:r>
        <w:rPr>
          <w:rFonts w:ascii="宋体" w:hAnsi="宋体"/>
          <w:color w:val="FF0000"/>
          <w:sz w:val="28"/>
          <w:szCs w:val="28"/>
        </w:rPr>
        <w:t>1.2</w:t>
      </w:r>
      <w:r>
        <w:rPr>
          <w:rFonts w:hint="eastAsia" w:ascii="宋体" w:hAnsi="宋体"/>
          <w:color w:val="FF0000"/>
          <w:sz w:val="28"/>
          <w:szCs w:val="28"/>
        </w:rPr>
        <w:t>投标人可兼投不可兼中，且同一个包必须全投，缺一项不报价者作废标处理。</w:t>
      </w:r>
    </w:p>
    <w:p>
      <w:pPr>
        <w:spacing w:line="420" w:lineRule="exact"/>
        <w:rPr>
          <w:rFonts w:ascii="宋体"/>
          <w:sz w:val="28"/>
          <w:szCs w:val="28"/>
        </w:rPr>
      </w:pPr>
      <w:r>
        <w:rPr>
          <w:rFonts w:ascii="宋体" w:hAnsi="宋体"/>
          <w:sz w:val="28"/>
          <w:szCs w:val="28"/>
        </w:rPr>
        <w:t>1.3</w:t>
      </w:r>
      <w:r>
        <w:rPr>
          <w:rFonts w:hint="eastAsia" w:ascii="宋体" w:hAnsi="宋体"/>
          <w:sz w:val="28"/>
          <w:szCs w:val="28"/>
        </w:rPr>
        <w:t>投标人必须提供符合用户需求的货物和完善的服务。</w:t>
      </w:r>
    </w:p>
    <w:p>
      <w:pPr>
        <w:spacing w:line="420" w:lineRule="exact"/>
        <w:rPr>
          <w:rFonts w:ascii="宋体"/>
          <w:sz w:val="28"/>
          <w:szCs w:val="28"/>
        </w:rPr>
      </w:pPr>
      <w:r>
        <w:rPr>
          <w:rFonts w:ascii="宋体" w:hAnsi="宋体"/>
          <w:sz w:val="28"/>
          <w:szCs w:val="28"/>
        </w:rPr>
        <w:t>1.4</w:t>
      </w:r>
      <w:r>
        <w:rPr>
          <w:rFonts w:hint="eastAsia" w:ascii="宋体" w:hAnsi="宋体"/>
          <w:sz w:val="28"/>
          <w:szCs w:val="28"/>
        </w:rPr>
        <w:t>伴随服务：全部货物的运输、搬运等送货上门服务。</w:t>
      </w:r>
    </w:p>
    <w:p>
      <w:pPr>
        <w:snapToGrid w:val="0"/>
        <w:spacing w:after="156" w:afterLines="50" w:line="440" w:lineRule="exact"/>
        <w:rPr>
          <w:rFonts w:ascii="宋体" w:hAnsi="宋体"/>
          <w:b/>
          <w:bCs/>
          <w:sz w:val="28"/>
          <w:szCs w:val="28"/>
        </w:rPr>
      </w:pPr>
      <w:r>
        <w:rPr>
          <w:rFonts w:hint="eastAsia" w:ascii="宋体" w:hAnsi="宋体"/>
          <w:b/>
          <w:bCs/>
          <w:sz w:val="28"/>
          <w:szCs w:val="28"/>
        </w:rPr>
        <w:t>三、报价范围及技术要求</w:t>
      </w:r>
    </w:p>
    <w:tbl>
      <w:tblPr>
        <w:tblStyle w:val="5"/>
        <w:tblpPr w:leftFromText="180" w:rightFromText="180" w:vertAnchor="text" w:horzAnchor="page" w:tblpX="359" w:tblpY="559"/>
        <w:tblOverlap w:val="never"/>
        <w:tblW w:w="11340" w:type="dxa"/>
        <w:tblInd w:w="0" w:type="dxa"/>
        <w:tblLayout w:type="autofit"/>
        <w:tblCellMar>
          <w:top w:w="0" w:type="dxa"/>
          <w:left w:w="108" w:type="dxa"/>
          <w:bottom w:w="0" w:type="dxa"/>
          <w:right w:w="108" w:type="dxa"/>
        </w:tblCellMar>
      </w:tblPr>
      <w:tblGrid>
        <w:gridCol w:w="1418"/>
        <w:gridCol w:w="1134"/>
        <w:gridCol w:w="4465"/>
        <w:gridCol w:w="2339"/>
        <w:gridCol w:w="1984"/>
      </w:tblGrid>
      <w:tr>
        <w:tblPrEx>
          <w:tblCellMar>
            <w:top w:w="0" w:type="dxa"/>
            <w:left w:w="108" w:type="dxa"/>
            <w:bottom w:w="0" w:type="dxa"/>
            <w:right w:w="108" w:type="dxa"/>
          </w:tblCellMar>
        </w:tblPrEx>
        <w:trPr>
          <w:trHeight w:val="1074" w:hRule="atLeast"/>
        </w:trPr>
        <w:tc>
          <w:tcPr>
            <w:tcW w:w="1418" w:type="dxa"/>
            <w:tcBorders>
              <w:top w:val="single" w:color="000000" w:sz="8" w:space="0"/>
              <w:left w:val="single" w:color="000000" w:sz="8" w:space="0"/>
              <w:bottom w:val="nil"/>
              <w:right w:val="single" w:color="000000" w:sz="8" w:space="0"/>
            </w:tcBorders>
            <w:shd w:val="clear" w:color="auto" w:fill="C0C0C0"/>
            <w:vAlign w:val="center"/>
          </w:tcPr>
          <w:p>
            <w:pPr>
              <w:widowControl/>
              <w:jc w:val="center"/>
              <w:rPr>
                <w:rFonts w:ascii="宋体" w:hAnsi="宋体" w:cs="宋体"/>
                <w:b/>
                <w:bCs/>
                <w:color w:val="000000"/>
                <w:kern w:val="0"/>
                <w:sz w:val="28"/>
                <w:szCs w:val="28"/>
              </w:rPr>
            </w:pPr>
            <w:r>
              <w:rPr>
                <w:rFonts w:hint="eastAsia" w:ascii="宋体" w:hAnsi="宋体" w:cs="宋体"/>
                <w:b/>
                <w:bCs/>
                <w:color w:val="000000"/>
                <w:kern w:val="0"/>
                <w:sz w:val="28"/>
                <w:szCs w:val="28"/>
              </w:rPr>
              <w:t>包号</w:t>
            </w:r>
          </w:p>
        </w:tc>
        <w:tc>
          <w:tcPr>
            <w:tcW w:w="1134" w:type="dxa"/>
            <w:tcBorders>
              <w:top w:val="single" w:color="000000" w:sz="8" w:space="0"/>
              <w:left w:val="nil"/>
              <w:bottom w:val="nil"/>
              <w:right w:val="single" w:color="000000" w:sz="8" w:space="0"/>
            </w:tcBorders>
            <w:shd w:val="clear" w:color="auto" w:fill="C0C0C0"/>
            <w:vAlign w:val="center"/>
          </w:tcPr>
          <w:p>
            <w:pPr>
              <w:widowControl/>
              <w:jc w:val="center"/>
              <w:rPr>
                <w:rFonts w:ascii="宋体" w:hAnsi="宋体" w:cs="宋体"/>
                <w:b/>
                <w:bCs/>
                <w:color w:val="000000"/>
                <w:kern w:val="0"/>
                <w:sz w:val="28"/>
                <w:szCs w:val="28"/>
              </w:rPr>
            </w:pPr>
            <w:r>
              <w:rPr>
                <w:rFonts w:hint="eastAsia" w:ascii="宋体" w:hAnsi="宋体" w:cs="宋体"/>
                <w:b/>
                <w:bCs/>
                <w:color w:val="000000"/>
                <w:kern w:val="0"/>
                <w:sz w:val="28"/>
                <w:szCs w:val="28"/>
              </w:rPr>
              <w:t>类别</w:t>
            </w:r>
          </w:p>
        </w:tc>
        <w:tc>
          <w:tcPr>
            <w:tcW w:w="4465" w:type="dxa"/>
            <w:tcBorders>
              <w:top w:val="single" w:color="000000" w:sz="8" w:space="0"/>
              <w:left w:val="nil"/>
              <w:bottom w:val="nil"/>
              <w:right w:val="single" w:color="000000" w:sz="8" w:space="0"/>
            </w:tcBorders>
            <w:shd w:val="clear" w:color="auto" w:fill="C0C0C0"/>
            <w:vAlign w:val="center"/>
          </w:tcPr>
          <w:p>
            <w:pPr>
              <w:widowControl/>
              <w:ind w:firstLine="562" w:firstLineChars="200"/>
              <w:jc w:val="center"/>
              <w:rPr>
                <w:rFonts w:ascii="宋体" w:hAnsi="宋体" w:cs="宋体"/>
                <w:b/>
                <w:bCs/>
                <w:color w:val="000000"/>
                <w:kern w:val="0"/>
                <w:sz w:val="28"/>
                <w:szCs w:val="28"/>
              </w:rPr>
            </w:pPr>
            <w:r>
              <w:rPr>
                <w:rFonts w:hint="eastAsia" w:ascii="宋体" w:hAnsi="宋体" w:cs="宋体"/>
                <w:b/>
                <w:bCs/>
                <w:color w:val="000000"/>
                <w:kern w:val="0"/>
                <w:sz w:val="28"/>
                <w:szCs w:val="28"/>
              </w:rPr>
              <w:t>货物名称</w:t>
            </w:r>
          </w:p>
        </w:tc>
        <w:tc>
          <w:tcPr>
            <w:tcW w:w="2339" w:type="dxa"/>
            <w:tcBorders>
              <w:top w:val="single" w:color="000000" w:sz="8" w:space="0"/>
              <w:left w:val="nil"/>
              <w:bottom w:val="nil"/>
              <w:right w:val="single" w:color="000000" w:sz="8" w:space="0"/>
            </w:tcBorders>
            <w:shd w:val="clear" w:color="auto" w:fill="C0C0C0"/>
            <w:vAlign w:val="center"/>
          </w:tcPr>
          <w:p>
            <w:pPr>
              <w:widowControl/>
              <w:jc w:val="center"/>
              <w:rPr>
                <w:rFonts w:ascii="宋体" w:hAnsi="宋体" w:cs="宋体"/>
                <w:b/>
                <w:bCs/>
                <w:color w:val="000000"/>
                <w:kern w:val="0"/>
                <w:sz w:val="28"/>
                <w:szCs w:val="28"/>
              </w:rPr>
            </w:pPr>
            <w:r>
              <w:rPr>
                <w:rFonts w:hint="eastAsia" w:ascii="宋体" w:hAnsi="宋体" w:cs="宋体"/>
                <w:b/>
                <w:bCs/>
                <w:color w:val="000000"/>
                <w:kern w:val="0"/>
                <w:sz w:val="28"/>
                <w:szCs w:val="28"/>
              </w:rPr>
              <w:t>采购预算（万元）</w:t>
            </w:r>
          </w:p>
        </w:tc>
        <w:tc>
          <w:tcPr>
            <w:tcW w:w="1984" w:type="dxa"/>
            <w:tcBorders>
              <w:top w:val="single" w:color="000000" w:sz="8" w:space="0"/>
              <w:left w:val="nil"/>
              <w:bottom w:val="nil"/>
              <w:right w:val="single" w:color="000000" w:sz="8" w:space="0"/>
            </w:tcBorders>
            <w:shd w:val="clear" w:color="auto" w:fill="C0C0C0"/>
            <w:vAlign w:val="center"/>
          </w:tcPr>
          <w:p>
            <w:pPr>
              <w:widowControl/>
              <w:jc w:val="center"/>
              <w:rPr>
                <w:rFonts w:ascii="宋体" w:hAnsi="宋体" w:cs="宋体"/>
                <w:b/>
                <w:bCs/>
                <w:color w:val="000000"/>
                <w:kern w:val="0"/>
                <w:sz w:val="28"/>
                <w:szCs w:val="28"/>
              </w:rPr>
            </w:pPr>
            <w:r>
              <w:rPr>
                <w:rFonts w:hint="eastAsia" w:ascii="宋体" w:hAnsi="宋体" w:cs="宋体"/>
                <w:b/>
                <w:bCs/>
                <w:color w:val="000000"/>
                <w:kern w:val="0"/>
                <w:sz w:val="28"/>
                <w:szCs w:val="28"/>
              </w:rPr>
              <w:t>采购周期（月）</w:t>
            </w:r>
          </w:p>
        </w:tc>
      </w:tr>
      <w:tr>
        <w:tblPrEx>
          <w:tblCellMar>
            <w:top w:w="0" w:type="dxa"/>
            <w:left w:w="108" w:type="dxa"/>
            <w:bottom w:w="0" w:type="dxa"/>
            <w:right w:w="108" w:type="dxa"/>
          </w:tblCellMar>
        </w:tblPrEx>
        <w:trPr>
          <w:trHeight w:val="348" w:hRule="atLeast"/>
        </w:trPr>
        <w:tc>
          <w:tcPr>
            <w:tcW w:w="14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包一</w:t>
            </w:r>
          </w:p>
          <w:p>
            <w:pPr>
              <w:widowControl/>
              <w:jc w:val="center"/>
              <w:rPr>
                <w:rFonts w:ascii="宋体" w:hAnsi="宋体" w:cs="宋体"/>
                <w:color w:val="000000"/>
                <w:kern w:val="0"/>
                <w:sz w:val="28"/>
                <w:szCs w:val="28"/>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A</w:t>
            </w:r>
          </w:p>
        </w:tc>
        <w:tc>
          <w:tcPr>
            <w:tcW w:w="44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560" w:firstLineChars="200"/>
              <w:jc w:val="center"/>
              <w:rPr>
                <w:rFonts w:ascii="宋体" w:hAnsi="宋体" w:cs="宋体"/>
                <w:color w:val="000000"/>
                <w:kern w:val="0"/>
                <w:sz w:val="28"/>
                <w:szCs w:val="28"/>
              </w:rPr>
            </w:pPr>
            <w:r>
              <w:rPr>
                <w:rFonts w:hint="eastAsia" w:ascii="宋体" w:hAnsi="宋体" w:cs="宋体"/>
                <w:color w:val="000000"/>
                <w:kern w:val="0"/>
                <w:sz w:val="28"/>
                <w:szCs w:val="28"/>
              </w:rPr>
              <w:t>新鲜猪肉类</w:t>
            </w:r>
          </w:p>
        </w:tc>
        <w:tc>
          <w:tcPr>
            <w:tcW w:w="2339" w:type="dxa"/>
            <w:vMerge w:val="restart"/>
            <w:tcBorders>
              <w:top w:val="single" w:color="000000" w:sz="4" w:space="0"/>
              <w:left w:val="single" w:color="000000" w:sz="4" w:space="0"/>
              <w:right w:val="single" w:color="000000" w:sz="4" w:space="0"/>
            </w:tcBorders>
            <w:shd w:val="clear" w:color="auto" w:fill="auto"/>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630</w:t>
            </w:r>
          </w:p>
        </w:tc>
        <w:tc>
          <w:tcPr>
            <w:tcW w:w="1984" w:type="dxa"/>
            <w:vMerge w:val="restart"/>
            <w:tcBorders>
              <w:top w:val="single" w:color="000000" w:sz="4" w:space="0"/>
              <w:left w:val="single" w:color="000000" w:sz="4" w:space="0"/>
              <w:right w:val="single" w:color="000000" w:sz="4" w:space="0"/>
            </w:tcBorders>
            <w:shd w:val="clear" w:color="auto" w:fill="auto"/>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12个月</w:t>
            </w:r>
          </w:p>
        </w:tc>
      </w:tr>
      <w:tr>
        <w:tblPrEx>
          <w:tblCellMar>
            <w:top w:w="0" w:type="dxa"/>
            <w:left w:w="108" w:type="dxa"/>
            <w:bottom w:w="0" w:type="dxa"/>
            <w:right w:w="108" w:type="dxa"/>
          </w:tblCellMar>
        </w:tblPrEx>
        <w:trPr>
          <w:trHeight w:val="348" w:hRule="atLeast"/>
        </w:trPr>
        <w:tc>
          <w:tcPr>
            <w:tcW w:w="1418"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8"/>
                <w:szCs w:val="28"/>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B</w:t>
            </w:r>
          </w:p>
        </w:tc>
        <w:tc>
          <w:tcPr>
            <w:tcW w:w="44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560" w:firstLineChars="200"/>
              <w:jc w:val="center"/>
              <w:rPr>
                <w:rFonts w:ascii="宋体" w:hAnsi="宋体" w:cs="宋体"/>
                <w:color w:val="000000"/>
                <w:kern w:val="0"/>
                <w:sz w:val="28"/>
                <w:szCs w:val="28"/>
              </w:rPr>
            </w:pPr>
            <w:r>
              <w:rPr>
                <w:rFonts w:hint="eastAsia" w:ascii="宋体" w:hAnsi="宋体" w:cs="宋体"/>
                <w:color w:val="000000"/>
                <w:kern w:val="0"/>
                <w:sz w:val="28"/>
                <w:szCs w:val="28"/>
              </w:rPr>
              <w:t>新鲜家禽类</w:t>
            </w:r>
          </w:p>
        </w:tc>
        <w:tc>
          <w:tcPr>
            <w:tcW w:w="2339" w:type="dxa"/>
            <w:vMerge w:val="continue"/>
            <w:tcBorders>
              <w:left w:val="single" w:color="000000" w:sz="4" w:space="0"/>
              <w:right w:val="single" w:color="000000" w:sz="4" w:space="0"/>
            </w:tcBorders>
            <w:vAlign w:val="center"/>
          </w:tcPr>
          <w:p>
            <w:pPr>
              <w:widowControl/>
              <w:jc w:val="center"/>
              <w:rPr>
                <w:rFonts w:ascii="宋体" w:hAnsi="宋体" w:cs="宋体"/>
                <w:color w:val="000000"/>
                <w:kern w:val="0"/>
                <w:sz w:val="28"/>
                <w:szCs w:val="28"/>
              </w:rPr>
            </w:pPr>
          </w:p>
        </w:tc>
        <w:tc>
          <w:tcPr>
            <w:tcW w:w="1984" w:type="dxa"/>
            <w:vMerge w:val="continue"/>
            <w:tcBorders>
              <w:left w:val="single" w:color="000000" w:sz="4" w:space="0"/>
              <w:right w:val="single" w:color="000000" w:sz="4" w:space="0"/>
            </w:tcBorders>
            <w:vAlign w:val="center"/>
          </w:tcPr>
          <w:p>
            <w:pPr>
              <w:widowControl/>
              <w:jc w:val="center"/>
              <w:rPr>
                <w:rFonts w:ascii="宋体" w:hAnsi="宋体" w:cs="宋体"/>
                <w:color w:val="000000"/>
                <w:kern w:val="0"/>
                <w:sz w:val="28"/>
                <w:szCs w:val="28"/>
              </w:rPr>
            </w:pPr>
          </w:p>
        </w:tc>
      </w:tr>
      <w:tr>
        <w:tblPrEx>
          <w:tblCellMar>
            <w:top w:w="0" w:type="dxa"/>
            <w:left w:w="108" w:type="dxa"/>
            <w:bottom w:w="0" w:type="dxa"/>
            <w:right w:w="108" w:type="dxa"/>
          </w:tblCellMar>
        </w:tblPrEx>
        <w:trPr>
          <w:trHeight w:val="348" w:hRule="atLeast"/>
        </w:trPr>
        <w:tc>
          <w:tcPr>
            <w:tcW w:w="1418"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8"/>
                <w:szCs w:val="28"/>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C</w:t>
            </w:r>
          </w:p>
        </w:tc>
        <w:tc>
          <w:tcPr>
            <w:tcW w:w="44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560" w:firstLineChars="200"/>
              <w:jc w:val="center"/>
              <w:rPr>
                <w:rFonts w:ascii="宋体" w:hAnsi="宋体" w:cs="宋体"/>
                <w:color w:val="000000"/>
                <w:kern w:val="0"/>
                <w:sz w:val="28"/>
                <w:szCs w:val="28"/>
              </w:rPr>
            </w:pPr>
            <w:r>
              <w:rPr>
                <w:rFonts w:hint="eastAsia" w:ascii="宋体" w:hAnsi="宋体" w:cs="宋体"/>
                <w:color w:val="000000"/>
                <w:kern w:val="0"/>
                <w:sz w:val="28"/>
                <w:szCs w:val="28"/>
              </w:rPr>
              <w:t>禽蛋类</w:t>
            </w:r>
          </w:p>
        </w:tc>
        <w:tc>
          <w:tcPr>
            <w:tcW w:w="2339" w:type="dxa"/>
            <w:vMerge w:val="continue"/>
            <w:tcBorders>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8"/>
                <w:szCs w:val="28"/>
              </w:rPr>
            </w:pPr>
          </w:p>
        </w:tc>
        <w:tc>
          <w:tcPr>
            <w:tcW w:w="1984" w:type="dxa"/>
            <w:vMerge w:val="continue"/>
            <w:tcBorders>
              <w:left w:val="single" w:color="000000" w:sz="4" w:space="0"/>
              <w:right w:val="single" w:color="000000" w:sz="4" w:space="0"/>
            </w:tcBorders>
            <w:vAlign w:val="center"/>
          </w:tcPr>
          <w:p>
            <w:pPr>
              <w:widowControl/>
              <w:jc w:val="center"/>
              <w:rPr>
                <w:rFonts w:ascii="宋体" w:hAnsi="宋体" w:cs="宋体"/>
                <w:color w:val="000000"/>
                <w:kern w:val="0"/>
                <w:sz w:val="28"/>
                <w:szCs w:val="28"/>
              </w:rPr>
            </w:pPr>
          </w:p>
        </w:tc>
      </w:tr>
      <w:tr>
        <w:tblPrEx>
          <w:tblCellMar>
            <w:top w:w="0" w:type="dxa"/>
            <w:left w:w="108" w:type="dxa"/>
            <w:bottom w:w="0" w:type="dxa"/>
            <w:right w:w="108" w:type="dxa"/>
          </w:tblCellMar>
        </w:tblPrEx>
        <w:trPr>
          <w:trHeight w:val="348" w:hRule="atLeast"/>
        </w:trPr>
        <w:tc>
          <w:tcPr>
            <w:tcW w:w="14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包二</w:t>
            </w:r>
          </w:p>
          <w:p>
            <w:pPr>
              <w:widowControl/>
              <w:jc w:val="center"/>
              <w:rPr>
                <w:rFonts w:ascii="宋体" w:hAnsi="宋体" w:cs="宋体"/>
                <w:color w:val="000000"/>
                <w:kern w:val="0"/>
                <w:sz w:val="28"/>
                <w:szCs w:val="28"/>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D</w:t>
            </w:r>
          </w:p>
        </w:tc>
        <w:tc>
          <w:tcPr>
            <w:tcW w:w="44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560" w:firstLineChars="200"/>
              <w:jc w:val="center"/>
              <w:rPr>
                <w:rFonts w:ascii="宋体" w:hAnsi="宋体" w:cs="宋体"/>
                <w:color w:val="000000"/>
                <w:kern w:val="0"/>
                <w:sz w:val="28"/>
                <w:szCs w:val="28"/>
              </w:rPr>
            </w:pPr>
            <w:r>
              <w:rPr>
                <w:rFonts w:hint="eastAsia" w:ascii="宋体" w:hAnsi="宋体" w:cs="宋体"/>
                <w:color w:val="000000"/>
                <w:kern w:val="0"/>
                <w:sz w:val="28"/>
                <w:szCs w:val="28"/>
              </w:rPr>
              <w:t>水产品类</w:t>
            </w:r>
          </w:p>
        </w:tc>
        <w:tc>
          <w:tcPr>
            <w:tcW w:w="2339" w:type="dxa"/>
            <w:vMerge w:val="restart"/>
            <w:tcBorders>
              <w:top w:val="single" w:color="000000" w:sz="4" w:space="0"/>
              <w:left w:val="single" w:color="000000" w:sz="4" w:space="0"/>
              <w:right w:val="single" w:color="000000" w:sz="4" w:space="0"/>
            </w:tcBorders>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220</w:t>
            </w:r>
          </w:p>
        </w:tc>
        <w:tc>
          <w:tcPr>
            <w:tcW w:w="1984" w:type="dxa"/>
            <w:vMerge w:val="continue"/>
            <w:tcBorders>
              <w:left w:val="single" w:color="000000" w:sz="4" w:space="0"/>
              <w:right w:val="single" w:color="000000" w:sz="4" w:space="0"/>
            </w:tcBorders>
            <w:vAlign w:val="center"/>
          </w:tcPr>
          <w:p>
            <w:pPr>
              <w:widowControl/>
              <w:jc w:val="center"/>
              <w:rPr>
                <w:rFonts w:ascii="宋体" w:hAnsi="宋体" w:cs="宋体"/>
                <w:color w:val="000000"/>
                <w:kern w:val="0"/>
                <w:sz w:val="28"/>
                <w:szCs w:val="28"/>
              </w:rPr>
            </w:pPr>
          </w:p>
        </w:tc>
      </w:tr>
      <w:tr>
        <w:tblPrEx>
          <w:tblCellMar>
            <w:top w:w="0" w:type="dxa"/>
            <w:left w:w="108" w:type="dxa"/>
            <w:bottom w:w="0" w:type="dxa"/>
            <w:right w:w="108" w:type="dxa"/>
          </w:tblCellMar>
        </w:tblPrEx>
        <w:trPr>
          <w:trHeight w:val="348" w:hRule="atLeast"/>
        </w:trPr>
        <w:tc>
          <w:tcPr>
            <w:tcW w:w="1418"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8"/>
                <w:szCs w:val="28"/>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E</w:t>
            </w:r>
          </w:p>
        </w:tc>
        <w:tc>
          <w:tcPr>
            <w:tcW w:w="44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560" w:firstLineChars="200"/>
              <w:jc w:val="center"/>
              <w:rPr>
                <w:rFonts w:ascii="宋体" w:hAnsi="宋体" w:cs="宋体"/>
                <w:color w:val="000000"/>
                <w:kern w:val="0"/>
                <w:sz w:val="28"/>
                <w:szCs w:val="28"/>
              </w:rPr>
            </w:pPr>
            <w:r>
              <w:rPr>
                <w:rFonts w:hint="eastAsia" w:ascii="宋体" w:hAnsi="宋体" w:cs="宋体"/>
                <w:color w:val="000000"/>
                <w:kern w:val="0"/>
                <w:sz w:val="28"/>
                <w:szCs w:val="28"/>
              </w:rPr>
              <w:t>冷冻品类</w:t>
            </w:r>
          </w:p>
        </w:tc>
        <w:tc>
          <w:tcPr>
            <w:tcW w:w="2339" w:type="dxa"/>
            <w:vMerge w:val="continue"/>
            <w:tcBorders>
              <w:left w:val="single" w:color="000000" w:sz="4" w:space="0"/>
              <w:right w:val="single" w:color="000000" w:sz="4" w:space="0"/>
            </w:tcBorders>
            <w:vAlign w:val="center"/>
          </w:tcPr>
          <w:p>
            <w:pPr>
              <w:widowControl/>
              <w:jc w:val="center"/>
              <w:rPr>
                <w:rFonts w:ascii="宋体" w:hAnsi="宋体" w:cs="宋体"/>
                <w:color w:val="000000"/>
                <w:kern w:val="0"/>
                <w:sz w:val="28"/>
                <w:szCs w:val="28"/>
              </w:rPr>
            </w:pPr>
          </w:p>
        </w:tc>
        <w:tc>
          <w:tcPr>
            <w:tcW w:w="1984" w:type="dxa"/>
            <w:vMerge w:val="continue"/>
            <w:tcBorders>
              <w:left w:val="single" w:color="000000" w:sz="4" w:space="0"/>
              <w:right w:val="single" w:color="000000" w:sz="4" w:space="0"/>
            </w:tcBorders>
            <w:vAlign w:val="center"/>
          </w:tcPr>
          <w:p>
            <w:pPr>
              <w:widowControl/>
              <w:jc w:val="center"/>
              <w:rPr>
                <w:rFonts w:ascii="宋体" w:hAnsi="宋体" w:cs="宋体"/>
                <w:color w:val="000000"/>
                <w:kern w:val="0"/>
                <w:sz w:val="28"/>
                <w:szCs w:val="28"/>
              </w:rPr>
            </w:pPr>
          </w:p>
        </w:tc>
      </w:tr>
      <w:tr>
        <w:tblPrEx>
          <w:tblCellMar>
            <w:top w:w="0" w:type="dxa"/>
            <w:left w:w="108" w:type="dxa"/>
            <w:bottom w:w="0" w:type="dxa"/>
            <w:right w:w="108" w:type="dxa"/>
          </w:tblCellMar>
        </w:tblPrEx>
        <w:trPr>
          <w:trHeight w:val="348" w:hRule="atLeast"/>
        </w:trPr>
        <w:tc>
          <w:tcPr>
            <w:tcW w:w="1418"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8"/>
                <w:szCs w:val="28"/>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F</w:t>
            </w:r>
          </w:p>
        </w:tc>
        <w:tc>
          <w:tcPr>
            <w:tcW w:w="44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560" w:firstLineChars="200"/>
              <w:jc w:val="center"/>
              <w:rPr>
                <w:rFonts w:ascii="宋体" w:hAnsi="宋体" w:cs="宋体"/>
                <w:color w:val="000000"/>
                <w:kern w:val="0"/>
                <w:sz w:val="28"/>
                <w:szCs w:val="28"/>
              </w:rPr>
            </w:pPr>
            <w:r>
              <w:rPr>
                <w:rFonts w:hint="eastAsia" w:ascii="宋体" w:hAnsi="宋体" w:cs="宋体"/>
                <w:color w:val="000000"/>
                <w:kern w:val="0"/>
                <w:sz w:val="28"/>
                <w:szCs w:val="28"/>
              </w:rPr>
              <w:t>蔬菜、水果类</w:t>
            </w:r>
          </w:p>
        </w:tc>
        <w:tc>
          <w:tcPr>
            <w:tcW w:w="2339" w:type="dxa"/>
            <w:vMerge w:val="continue"/>
            <w:tcBorders>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8"/>
                <w:szCs w:val="28"/>
              </w:rPr>
            </w:pPr>
          </w:p>
        </w:tc>
        <w:tc>
          <w:tcPr>
            <w:tcW w:w="1984" w:type="dxa"/>
            <w:vMerge w:val="continue"/>
            <w:tcBorders>
              <w:left w:val="single" w:color="000000" w:sz="4" w:space="0"/>
              <w:right w:val="single" w:color="000000" w:sz="4" w:space="0"/>
            </w:tcBorders>
            <w:vAlign w:val="center"/>
          </w:tcPr>
          <w:p>
            <w:pPr>
              <w:widowControl/>
              <w:jc w:val="center"/>
              <w:rPr>
                <w:rFonts w:ascii="宋体" w:hAnsi="宋体" w:cs="宋体"/>
                <w:color w:val="000000"/>
                <w:kern w:val="0"/>
                <w:sz w:val="28"/>
                <w:szCs w:val="28"/>
              </w:rPr>
            </w:pPr>
          </w:p>
        </w:tc>
      </w:tr>
      <w:tr>
        <w:tblPrEx>
          <w:tblCellMar>
            <w:top w:w="0" w:type="dxa"/>
            <w:left w:w="108" w:type="dxa"/>
            <w:bottom w:w="0" w:type="dxa"/>
            <w:right w:w="108" w:type="dxa"/>
          </w:tblCellMar>
        </w:tblPrEx>
        <w:trPr>
          <w:trHeight w:val="348" w:hRule="atLeast"/>
        </w:trPr>
        <w:tc>
          <w:tcPr>
            <w:tcW w:w="14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包三</w:t>
            </w:r>
          </w:p>
          <w:p>
            <w:pPr>
              <w:widowControl/>
              <w:jc w:val="center"/>
              <w:rPr>
                <w:rFonts w:ascii="宋体" w:hAnsi="宋体" w:cs="宋体"/>
                <w:color w:val="000000"/>
                <w:kern w:val="0"/>
                <w:sz w:val="28"/>
                <w:szCs w:val="28"/>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G</w:t>
            </w:r>
          </w:p>
        </w:tc>
        <w:tc>
          <w:tcPr>
            <w:tcW w:w="44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560" w:firstLineChars="200"/>
              <w:jc w:val="center"/>
              <w:rPr>
                <w:rFonts w:ascii="宋体" w:hAnsi="宋体" w:cs="宋体"/>
                <w:color w:val="000000"/>
                <w:kern w:val="0"/>
                <w:sz w:val="28"/>
                <w:szCs w:val="28"/>
              </w:rPr>
            </w:pPr>
            <w:r>
              <w:rPr>
                <w:rFonts w:hint="eastAsia" w:ascii="宋体" w:hAnsi="宋体" w:cs="宋体"/>
                <w:color w:val="000000"/>
                <w:kern w:val="0"/>
                <w:sz w:val="28"/>
                <w:szCs w:val="28"/>
              </w:rPr>
              <w:t>粮油类</w:t>
            </w:r>
          </w:p>
        </w:tc>
        <w:tc>
          <w:tcPr>
            <w:tcW w:w="2339" w:type="dxa"/>
            <w:vMerge w:val="restart"/>
            <w:tcBorders>
              <w:top w:val="single" w:color="000000" w:sz="4" w:space="0"/>
              <w:left w:val="single" w:color="000000" w:sz="4" w:space="0"/>
              <w:right w:val="single" w:color="000000" w:sz="4" w:space="0"/>
            </w:tcBorders>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450</w:t>
            </w:r>
          </w:p>
        </w:tc>
        <w:tc>
          <w:tcPr>
            <w:tcW w:w="1984" w:type="dxa"/>
            <w:vMerge w:val="continue"/>
            <w:tcBorders>
              <w:left w:val="single" w:color="000000" w:sz="4" w:space="0"/>
              <w:right w:val="single" w:color="000000" w:sz="4" w:space="0"/>
            </w:tcBorders>
            <w:vAlign w:val="center"/>
          </w:tcPr>
          <w:p>
            <w:pPr>
              <w:widowControl/>
              <w:jc w:val="center"/>
              <w:rPr>
                <w:rFonts w:ascii="宋体" w:hAnsi="宋体" w:cs="宋体"/>
                <w:color w:val="000000"/>
                <w:kern w:val="0"/>
                <w:sz w:val="28"/>
                <w:szCs w:val="28"/>
              </w:rPr>
            </w:pPr>
          </w:p>
        </w:tc>
      </w:tr>
      <w:tr>
        <w:tblPrEx>
          <w:tblCellMar>
            <w:top w:w="0" w:type="dxa"/>
            <w:left w:w="108" w:type="dxa"/>
            <w:bottom w:w="0" w:type="dxa"/>
            <w:right w:w="108" w:type="dxa"/>
          </w:tblCellMar>
        </w:tblPrEx>
        <w:trPr>
          <w:trHeight w:val="348" w:hRule="atLeast"/>
        </w:trPr>
        <w:tc>
          <w:tcPr>
            <w:tcW w:w="1418"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8"/>
                <w:szCs w:val="28"/>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H</w:t>
            </w:r>
          </w:p>
        </w:tc>
        <w:tc>
          <w:tcPr>
            <w:tcW w:w="44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560" w:firstLineChars="200"/>
              <w:jc w:val="center"/>
              <w:rPr>
                <w:rFonts w:ascii="宋体" w:hAnsi="宋体" w:cs="宋体"/>
                <w:color w:val="000000"/>
                <w:kern w:val="0"/>
                <w:sz w:val="28"/>
                <w:szCs w:val="28"/>
              </w:rPr>
            </w:pPr>
            <w:r>
              <w:rPr>
                <w:rFonts w:hint="eastAsia" w:ascii="宋体" w:hAnsi="宋体" w:cs="宋体"/>
                <w:color w:val="000000"/>
                <w:kern w:val="0"/>
                <w:sz w:val="28"/>
                <w:szCs w:val="28"/>
              </w:rPr>
              <w:t>副食调味品、干杂类（面类）</w:t>
            </w:r>
          </w:p>
        </w:tc>
        <w:tc>
          <w:tcPr>
            <w:tcW w:w="2339" w:type="dxa"/>
            <w:vMerge w:val="continue"/>
            <w:tcBorders>
              <w:left w:val="single" w:color="000000" w:sz="4" w:space="0"/>
              <w:right w:val="single" w:color="000000" w:sz="4" w:space="0"/>
            </w:tcBorders>
            <w:vAlign w:val="center"/>
          </w:tcPr>
          <w:p>
            <w:pPr>
              <w:widowControl/>
              <w:jc w:val="center"/>
              <w:rPr>
                <w:rFonts w:ascii="宋体" w:hAnsi="宋体" w:cs="宋体"/>
                <w:color w:val="000000"/>
                <w:kern w:val="0"/>
                <w:sz w:val="28"/>
                <w:szCs w:val="28"/>
              </w:rPr>
            </w:pPr>
          </w:p>
        </w:tc>
        <w:tc>
          <w:tcPr>
            <w:tcW w:w="1984" w:type="dxa"/>
            <w:vMerge w:val="continue"/>
            <w:tcBorders>
              <w:left w:val="single" w:color="000000" w:sz="4" w:space="0"/>
              <w:right w:val="single" w:color="000000" w:sz="4" w:space="0"/>
            </w:tcBorders>
            <w:vAlign w:val="center"/>
          </w:tcPr>
          <w:p>
            <w:pPr>
              <w:widowControl/>
              <w:jc w:val="center"/>
              <w:rPr>
                <w:rFonts w:ascii="宋体" w:hAnsi="宋体" w:cs="宋体"/>
                <w:color w:val="000000"/>
                <w:kern w:val="0"/>
                <w:sz w:val="28"/>
                <w:szCs w:val="28"/>
              </w:rPr>
            </w:pPr>
          </w:p>
        </w:tc>
      </w:tr>
      <w:tr>
        <w:tblPrEx>
          <w:tblCellMar>
            <w:top w:w="0" w:type="dxa"/>
            <w:left w:w="108" w:type="dxa"/>
            <w:bottom w:w="0" w:type="dxa"/>
            <w:right w:w="108" w:type="dxa"/>
          </w:tblCellMar>
        </w:tblPrEx>
        <w:trPr>
          <w:trHeight w:val="348" w:hRule="atLeast"/>
        </w:trPr>
        <w:tc>
          <w:tcPr>
            <w:tcW w:w="1418"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8"/>
                <w:szCs w:val="28"/>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I</w:t>
            </w:r>
          </w:p>
        </w:tc>
        <w:tc>
          <w:tcPr>
            <w:tcW w:w="44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560" w:firstLineChars="200"/>
              <w:jc w:val="center"/>
              <w:rPr>
                <w:rFonts w:ascii="宋体" w:hAnsi="宋体" w:cs="宋体"/>
                <w:color w:val="000000"/>
                <w:kern w:val="0"/>
                <w:sz w:val="28"/>
                <w:szCs w:val="28"/>
              </w:rPr>
            </w:pPr>
            <w:r>
              <w:rPr>
                <w:rFonts w:hint="eastAsia" w:ascii="宋体" w:hAnsi="宋体" w:cs="宋体"/>
                <w:color w:val="000000"/>
                <w:kern w:val="0"/>
                <w:sz w:val="28"/>
                <w:szCs w:val="28"/>
              </w:rPr>
              <w:t>面点类</w:t>
            </w:r>
          </w:p>
        </w:tc>
        <w:tc>
          <w:tcPr>
            <w:tcW w:w="2339" w:type="dxa"/>
            <w:vMerge w:val="continue"/>
            <w:tcBorders>
              <w:left w:val="single" w:color="000000" w:sz="4" w:space="0"/>
              <w:right w:val="single" w:color="000000" w:sz="4" w:space="0"/>
            </w:tcBorders>
            <w:vAlign w:val="center"/>
          </w:tcPr>
          <w:p>
            <w:pPr>
              <w:widowControl/>
              <w:jc w:val="center"/>
              <w:rPr>
                <w:rFonts w:ascii="宋体" w:hAnsi="宋体" w:cs="宋体"/>
                <w:color w:val="000000"/>
                <w:kern w:val="0"/>
                <w:sz w:val="28"/>
                <w:szCs w:val="28"/>
              </w:rPr>
            </w:pPr>
          </w:p>
        </w:tc>
        <w:tc>
          <w:tcPr>
            <w:tcW w:w="1984" w:type="dxa"/>
            <w:vMerge w:val="continue"/>
            <w:tcBorders>
              <w:left w:val="single" w:color="000000" w:sz="4" w:space="0"/>
              <w:right w:val="single" w:color="000000" w:sz="4" w:space="0"/>
            </w:tcBorders>
            <w:vAlign w:val="center"/>
          </w:tcPr>
          <w:p>
            <w:pPr>
              <w:widowControl/>
              <w:jc w:val="center"/>
              <w:rPr>
                <w:rFonts w:ascii="宋体" w:hAnsi="宋体" w:cs="宋体"/>
                <w:color w:val="000000"/>
                <w:kern w:val="0"/>
                <w:sz w:val="28"/>
                <w:szCs w:val="28"/>
              </w:rPr>
            </w:pPr>
          </w:p>
        </w:tc>
      </w:tr>
      <w:tr>
        <w:tblPrEx>
          <w:tblCellMar>
            <w:top w:w="0" w:type="dxa"/>
            <w:left w:w="108" w:type="dxa"/>
            <w:bottom w:w="0" w:type="dxa"/>
            <w:right w:w="108" w:type="dxa"/>
          </w:tblCellMar>
        </w:tblPrEx>
        <w:trPr>
          <w:trHeight w:val="348" w:hRule="atLeast"/>
        </w:trPr>
        <w:tc>
          <w:tcPr>
            <w:tcW w:w="1418"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8"/>
                <w:szCs w:val="28"/>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J</w:t>
            </w:r>
          </w:p>
        </w:tc>
        <w:tc>
          <w:tcPr>
            <w:tcW w:w="44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560" w:firstLineChars="200"/>
              <w:jc w:val="center"/>
              <w:rPr>
                <w:rFonts w:ascii="宋体" w:hAnsi="宋体" w:cs="宋体"/>
                <w:color w:val="000000"/>
                <w:kern w:val="0"/>
                <w:sz w:val="28"/>
                <w:szCs w:val="28"/>
              </w:rPr>
            </w:pPr>
            <w:r>
              <w:rPr>
                <w:rFonts w:hint="eastAsia" w:ascii="宋体" w:hAnsi="宋体" w:cs="宋体"/>
                <w:color w:val="000000"/>
                <w:kern w:val="0"/>
                <w:sz w:val="28"/>
                <w:szCs w:val="28"/>
              </w:rPr>
              <w:t>乳制品、饮料类</w:t>
            </w:r>
          </w:p>
        </w:tc>
        <w:tc>
          <w:tcPr>
            <w:tcW w:w="2339" w:type="dxa"/>
            <w:vMerge w:val="continue"/>
            <w:tcBorders>
              <w:left w:val="single" w:color="000000" w:sz="4" w:space="0"/>
              <w:right w:val="single" w:color="000000" w:sz="4" w:space="0"/>
            </w:tcBorders>
            <w:vAlign w:val="center"/>
          </w:tcPr>
          <w:p>
            <w:pPr>
              <w:widowControl/>
              <w:jc w:val="center"/>
              <w:rPr>
                <w:rFonts w:ascii="宋体" w:hAnsi="宋体" w:cs="宋体"/>
                <w:color w:val="000000"/>
                <w:kern w:val="0"/>
                <w:sz w:val="28"/>
                <w:szCs w:val="28"/>
              </w:rPr>
            </w:pPr>
          </w:p>
        </w:tc>
        <w:tc>
          <w:tcPr>
            <w:tcW w:w="1984" w:type="dxa"/>
            <w:vMerge w:val="continue"/>
            <w:tcBorders>
              <w:left w:val="single" w:color="000000" w:sz="4" w:space="0"/>
              <w:right w:val="single" w:color="000000" w:sz="4" w:space="0"/>
            </w:tcBorders>
            <w:vAlign w:val="center"/>
          </w:tcPr>
          <w:p>
            <w:pPr>
              <w:widowControl/>
              <w:jc w:val="center"/>
              <w:rPr>
                <w:rFonts w:ascii="宋体" w:hAnsi="宋体" w:cs="宋体"/>
                <w:color w:val="000000"/>
                <w:kern w:val="0"/>
                <w:sz w:val="28"/>
                <w:szCs w:val="28"/>
              </w:rPr>
            </w:pPr>
          </w:p>
        </w:tc>
      </w:tr>
      <w:tr>
        <w:tblPrEx>
          <w:tblCellMar>
            <w:top w:w="0" w:type="dxa"/>
            <w:left w:w="108" w:type="dxa"/>
            <w:bottom w:w="0" w:type="dxa"/>
            <w:right w:w="108" w:type="dxa"/>
          </w:tblCellMar>
        </w:tblPrEx>
        <w:trPr>
          <w:trHeight w:val="348" w:hRule="atLeast"/>
        </w:trPr>
        <w:tc>
          <w:tcPr>
            <w:tcW w:w="1418"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8"/>
                <w:szCs w:val="28"/>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K</w:t>
            </w:r>
          </w:p>
        </w:tc>
        <w:tc>
          <w:tcPr>
            <w:tcW w:w="44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560" w:firstLineChars="200"/>
              <w:jc w:val="center"/>
              <w:rPr>
                <w:rFonts w:ascii="宋体" w:hAnsi="宋体" w:cs="宋体"/>
                <w:color w:val="000000"/>
                <w:kern w:val="0"/>
                <w:sz w:val="28"/>
                <w:szCs w:val="28"/>
              </w:rPr>
            </w:pPr>
            <w:r>
              <w:rPr>
                <w:rFonts w:hint="eastAsia" w:ascii="宋体" w:hAnsi="宋体" w:cs="宋体"/>
                <w:color w:val="000000"/>
                <w:kern w:val="0"/>
                <w:sz w:val="28"/>
                <w:szCs w:val="28"/>
              </w:rPr>
              <w:t>湿粉类</w:t>
            </w:r>
          </w:p>
        </w:tc>
        <w:tc>
          <w:tcPr>
            <w:tcW w:w="2339" w:type="dxa"/>
            <w:vMerge w:val="continue"/>
            <w:tcBorders>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8"/>
                <w:szCs w:val="28"/>
              </w:rPr>
            </w:pPr>
          </w:p>
        </w:tc>
        <w:tc>
          <w:tcPr>
            <w:tcW w:w="1984" w:type="dxa"/>
            <w:vMerge w:val="continue"/>
            <w:tcBorders>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8"/>
                <w:szCs w:val="28"/>
              </w:rPr>
            </w:pPr>
          </w:p>
        </w:tc>
      </w:tr>
    </w:tbl>
    <w:p>
      <w:pPr>
        <w:snapToGrid w:val="0"/>
        <w:spacing w:after="156" w:afterLines="50" w:line="440" w:lineRule="exact"/>
        <w:rPr>
          <w:rFonts w:ascii="宋体"/>
          <w:sz w:val="28"/>
          <w:szCs w:val="28"/>
        </w:rPr>
      </w:pPr>
    </w:p>
    <w:p>
      <w:pPr>
        <w:snapToGrid w:val="0"/>
        <w:spacing w:before="312" w:beforeLines="100" w:line="440" w:lineRule="exact"/>
        <w:rPr>
          <w:rFonts w:ascii="宋体"/>
          <w:b/>
          <w:color w:val="000000"/>
          <w:sz w:val="28"/>
          <w:szCs w:val="28"/>
        </w:rPr>
      </w:pPr>
      <w:r>
        <w:rPr>
          <w:rFonts w:hint="eastAsia" w:ascii="宋体" w:hAnsi="宋体"/>
          <w:b/>
          <w:color w:val="000000"/>
          <w:sz w:val="28"/>
          <w:szCs w:val="28"/>
        </w:rPr>
        <w:t>注：在合同期内，采购预算按各包总</w:t>
      </w:r>
      <w:ins w:id="2" w:author="木木一月月鸟" w:date="2023-08-18T14:35:50Z">
        <w:r>
          <w:rPr>
            <w:rFonts w:hint="eastAsia" w:ascii="宋体" w:hAnsi="宋体"/>
            <w:b/>
            <w:color w:val="000000"/>
            <w:sz w:val="28"/>
            <w:szCs w:val="28"/>
            <w:lang w:val="en-US" w:eastAsia="zh-CN"/>
          </w:rPr>
          <w:t>金额</w:t>
        </w:r>
      </w:ins>
      <w:del w:id="3" w:author="木木一月月鸟" w:date="2023-08-18T14:34:58Z">
        <w:r>
          <w:rPr>
            <w:rFonts w:hint="default" w:ascii="宋体" w:hAnsi="宋体"/>
            <w:b/>
            <w:color w:val="000000"/>
            <w:sz w:val="28"/>
            <w:szCs w:val="28"/>
            <w:lang w:val="en-US"/>
          </w:rPr>
          <w:delText>价格</w:delText>
        </w:r>
      </w:del>
      <w:r>
        <w:rPr>
          <w:rFonts w:hint="eastAsia" w:ascii="宋体" w:hAnsi="宋体"/>
          <w:b/>
          <w:color w:val="000000"/>
          <w:sz w:val="28"/>
          <w:szCs w:val="28"/>
        </w:rPr>
        <w:t>、采购期限（</w:t>
      </w:r>
      <w:r>
        <w:rPr>
          <w:rFonts w:ascii="宋体" w:hAnsi="宋体"/>
          <w:b/>
          <w:color w:val="000000"/>
          <w:sz w:val="28"/>
          <w:szCs w:val="28"/>
        </w:rPr>
        <w:t>12</w:t>
      </w:r>
      <w:r>
        <w:rPr>
          <w:rFonts w:hint="eastAsia" w:ascii="宋体" w:hAnsi="宋体"/>
          <w:b/>
          <w:color w:val="000000"/>
          <w:sz w:val="28"/>
          <w:szCs w:val="28"/>
        </w:rPr>
        <w:t>个月），先到先止。</w:t>
      </w:r>
    </w:p>
    <w:p>
      <w:pPr>
        <w:snapToGrid w:val="0"/>
        <w:spacing w:before="156" w:beforeLines="50" w:line="440" w:lineRule="exact"/>
        <w:rPr>
          <w:rFonts w:ascii="宋体"/>
          <w:b/>
          <w:color w:val="993300"/>
          <w:sz w:val="28"/>
          <w:szCs w:val="28"/>
        </w:rPr>
      </w:pPr>
      <w:r>
        <w:rPr>
          <w:rFonts w:hint="eastAsia" w:ascii="宋体" w:hAnsi="宋体"/>
          <w:b/>
          <w:color w:val="993300"/>
          <w:sz w:val="28"/>
          <w:szCs w:val="28"/>
        </w:rPr>
        <w:t>四、服务期限：</w:t>
      </w:r>
    </w:p>
    <w:p>
      <w:pPr>
        <w:snapToGrid w:val="0"/>
        <w:spacing w:line="440" w:lineRule="exact"/>
        <w:ind w:firstLine="560" w:firstLineChars="200"/>
        <w:rPr>
          <w:rFonts w:ascii="宋体" w:cs="Verdana"/>
          <w:color w:val="993300"/>
          <w:kern w:val="0"/>
          <w:sz w:val="28"/>
          <w:szCs w:val="28"/>
          <w:shd w:val="clear" w:color="auto" w:fill="FFFFFF"/>
        </w:rPr>
      </w:pPr>
      <w:r>
        <w:rPr>
          <w:rFonts w:ascii="宋体" w:hAnsi="宋体" w:cs="Verdana"/>
          <w:color w:val="993300"/>
          <w:kern w:val="0"/>
          <w:sz w:val="28"/>
          <w:szCs w:val="28"/>
          <w:shd w:val="clear" w:color="auto" w:fill="FFFFFF"/>
        </w:rPr>
        <w:t>1</w:t>
      </w:r>
      <w:r>
        <w:rPr>
          <w:rFonts w:hint="eastAsia" w:ascii="宋体" w:hAnsi="宋体" w:cs="Verdana"/>
          <w:color w:val="993300"/>
          <w:kern w:val="0"/>
          <w:sz w:val="28"/>
          <w:szCs w:val="28"/>
          <w:shd w:val="clear" w:color="auto" w:fill="FFFFFF"/>
        </w:rPr>
        <w:t>、本合同服务期限为：</w:t>
      </w:r>
      <w:r>
        <w:rPr>
          <w:rFonts w:ascii="宋体" w:hAnsi="宋体" w:cs="Verdana"/>
          <w:color w:val="993300"/>
          <w:kern w:val="0"/>
          <w:sz w:val="28"/>
          <w:szCs w:val="28"/>
          <w:shd w:val="clear" w:color="auto" w:fill="FFFFFF"/>
        </w:rPr>
        <w:t>1</w:t>
      </w:r>
      <w:r>
        <w:rPr>
          <w:rFonts w:hint="eastAsia" w:ascii="宋体" w:hAnsi="宋体" w:cs="Verdana"/>
          <w:color w:val="993300"/>
          <w:kern w:val="0"/>
          <w:sz w:val="28"/>
          <w:szCs w:val="28"/>
          <w:shd w:val="clear" w:color="auto" w:fill="FFFFFF"/>
        </w:rPr>
        <w:t>年，自</w:t>
      </w:r>
      <w:r>
        <w:rPr>
          <w:rFonts w:ascii="宋体" w:hAnsi="宋体" w:cs="Verdana"/>
          <w:color w:val="993300"/>
          <w:kern w:val="0"/>
          <w:sz w:val="28"/>
          <w:szCs w:val="28"/>
          <w:shd w:val="clear" w:color="auto" w:fill="FFFFFF"/>
        </w:rPr>
        <w:t xml:space="preserve">    </w:t>
      </w:r>
      <w:r>
        <w:rPr>
          <w:rFonts w:hint="eastAsia" w:ascii="宋体" w:hAnsi="宋体" w:cs="Verdana"/>
          <w:color w:val="993300"/>
          <w:kern w:val="0"/>
          <w:sz w:val="28"/>
          <w:szCs w:val="28"/>
          <w:shd w:val="clear" w:color="auto" w:fill="FFFFFF"/>
        </w:rPr>
        <w:t>年</w:t>
      </w:r>
      <w:r>
        <w:rPr>
          <w:rFonts w:ascii="宋体" w:hAnsi="宋体" w:cs="Verdana"/>
          <w:color w:val="993300"/>
          <w:kern w:val="0"/>
          <w:sz w:val="28"/>
          <w:szCs w:val="28"/>
          <w:shd w:val="clear" w:color="auto" w:fill="FFFFFF"/>
        </w:rPr>
        <w:t xml:space="preserve">   </w:t>
      </w:r>
      <w:r>
        <w:rPr>
          <w:rFonts w:hint="eastAsia" w:ascii="宋体" w:hAnsi="宋体" w:cs="Verdana"/>
          <w:color w:val="993300"/>
          <w:kern w:val="0"/>
          <w:sz w:val="28"/>
          <w:szCs w:val="28"/>
          <w:shd w:val="clear" w:color="auto" w:fill="FFFFFF"/>
        </w:rPr>
        <w:t>月</w:t>
      </w:r>
      <w:r>
        <w:rPr>
          <w:rFonts w:ascii="宋体" w:hAnsi="宋体" w:cs="Verdana"/>
          <w:color w:val="993300"/>
          <w:kern w:val="0"/>
          <w:sz w:val="28"/>
          <w:szCs w:val="28"/>
          <w:shd w:val="clear" w:color="auto" w:fill="FFFFFF"/>
        </w:rPr>
        <w:t xml:space="preserve">   </w:t>
      </w:r>
      <w:r>
        <w:rPr>
          <w:rFonts w:hint="eastAsia" w:ascii="宋体" w:hAnsi="宋体" w:cs="Verdana"/>
          <w:color w:val="993300"/>
          <w:kern w:val="0"/>
          <w:sz w:val="28"/>
          <w:szCs w:val="28"/>
          <w:shd w:val="clear" w:color="auto" w:fill="FFFFFF"/>
        </w:rPr>
        <w:t>日起至</w:t>
      </w:r>
      <w:r>
        <w:rPr>
          <w:rFonts w:ascii="宋体" w:hAnsi="宋体" w:cs="Verdana"/>
          <w:color w:val="993300"/>
          <w:kern w:val="0"/>
          <w:sz w:val="28"/>
          <w:szCs w:val="28"/>
          <w:shd w:val="clear" w:color="auto" w:fill="FFFFFF"/>
        </w:rPr>
        <w:t xml:space="preserve">    </w:t>
      </w:r>
      <w:r>
        <w:rPr>
          <w:rFonts w:hint="eastAsia" w:ascii="宋体" w:hAnsi="宋体" w:cs="Verdana"/>
          <w:color w:val="993300"/>
          <w:kern w:val="0"/>
          <w:sz w:val="28"/>
          <w:szCs w:val="28"/>
          <w:shd w:val="clear" w:color="auto" w:fill="FFFFFF"/>
        </w:rPr>
        <w:t>年</w:t>
      </w:r>
      <w:r>
        <w:rPr>
          <w:rFonts w:ascii="宋体" w:hAnsi="宋体" w:cs="Verdana"/>
          <w:color w:val="993300"/>
          <w:kern w:val="0"/>
          <w:sz w:val="28"/>
          <w:szCs w:val="28"/>
          <w:shd w:val="clear" w:color="auto" w:fill="FFFFFF"/>
        </w:rPr>
        <w:t xml:space="preserve">    </w:t>
      </w:r>
      <w:r>
        <w:rPr>
          <w:rFonts w:hint="eastAsia" w:ascii="宋体" w:hAnsi="宋体" w:cs="Verdana"/>
          <w:color w:val="993300"/>
          <w:kern w:val="0"/>
          <w:sz w:val="28"/>
          <w:szCs w:val="28"/>
          <w:shd w:val="clear" w:color="auto" w:fill="FFFFFF"/>
        </w:rPr>
        <w:t>月</w:t>
      </w:r>
      <w:r>
        <w:rPr>
          <w:rFonts w:ascii="宋体" w:hAnsi="宋体" w:cs="Verdana"/>
          <w:color w:val="993300"/>
          <w:kern w:val="0"/>
          <w:sz w:val="28"/>
          <w:szCs w:val="28"/>
          <w:shd w:val="clear" w:color="auto" w:fill="FFFFFF"/>
        </w:rPr>
        <w:t xml:space="preserve">   </w:t>
      </w:r>
      <w:r>
        <w:rPr>
          <w:rFonts w:hint="eastAsia" w:ascii="宋体" w:hAnsi="宋体" w:cs="Verdana"/>
          <w:color w:val="993300"/>
          <w:kern w:val="0"/>
          <w:sz w:val="28"/>
          <w:szCs w:val="28"/>
          <w:shd w:val="clear" w:color="auto" w:fill="FFFFFF"/>
        </w:rPr>
        <w:t>日止。</w:t>
      </w:r>
    </w:p>
    <w:p>
      <w:pPr>
        <w:snapToGrid w:val="0"/>
        <w:spacing w:line="440" w:lineRule="exact"/>
        <w:ind w:firstLine="560" w:firstLineChars="200"/>
        <w:rPr>
          <w:rFonts w:ascii="宋体" w:cs="Verdana"/>
          <w:color w:val="993300"/>
          <w:kern w:val="0"/>
          <w:sz w:val="28"/>
          <w:szCs w:val="28"/>
          <w:shd w:val="clear" w:color="auto" w:fill="FFFFFF"/>
        </w:rPr>
      </w:pPr>
      <w:r>
        <w:rPr>
          <w:rFonts w:ascii="宋体" w:hAnsi="宋体" w:cs="Verdana"/>
          <w:color w:val="993300"/>
          <w:kern w:val="0"/>
          <w:sz w:val="28"/>
          <w:szCs w:val="28"/>
          <w:shd w:val="clear" w:color="auto" w:fill="FFFFFF"/>
        </w:rPr>
        <w:t>2</w:t>
      </w:r>
      <w:r>
        <w:rPr>
          <w:rFonts w:hint="eastAsia" w:ascii="宋体" w:hAnsi="宋体" w:cs="Verdana"/>
          <w:color w:val="993300"/>
          <w:kern w:val="0"/>
          <w:sz w:val="28"/>
          <w:szCs w:val="28"/>
          <w:shd w:val="clear" w:color="auto" w:fill="FFFFFF"/>
        </w:rPr>
        <w:t>、本合同服务期限届满前，分包按结算的金额总计已达合同暂定总价，则服务期提前终止。</w:t>
      </w:r>
    </w:p>
    <w:p>
      <w:pPr>
        <w:snapToGrid w:val="0"/>
        <w:spacing w:before="312" w:beforeLines="100" w:line="440" w:lineRule="exact"/>
        <w:rPr>
          <w:rFonts w:ascii="宋体" w:hAnsi="宋体"/>
          <w:b/>
          <w:sz w:val="28"/>
          <w:szCs w:val="28"/>
        </w:rPr>
      </w:pPr>
      <w:r>
        <w:rPr>
          <w:rFonts w:hint="eastAsia" w:ascii="宋体" w:hAnsi="宋体"/>
          <w:b/>
          <w:sz w:val="28"/>
          <w:szCs w:val="28"/>
        </w:rPr>
        <w:t>五、各</w:t>
      </w:r>
      <w:ins w:id="4" w:author="木木一月月鸟" w:date="2023-08-18T14:36:22Z">
        <w:r>
          <w:rPr>
            <w:rFonts w:hint="eastAsia" w:ascii="宋体" w:hAnsi="宋体"/>
            <w:b/>
            <w:sz w:val="28"/>
            <w:szCs w:val="28"/>
            <w:lang w:val="en-US" w:eastAsia="zh-CN"/>
          </w:rPr>
          <w:t>包</w:t>
        </w:r>
      </w:ins>
      <w:ins w:id="5" w:author="木木一月月鸟" w:date="2023-08-18T14:36:23Z">
        <w:r>
          <w:rPr>
            <w:rFonts w:hint="eastAsia" w:ascii="宋体" w:hAnsi="宋体"/>
            <w:b/>
            <w:sz w:val="28"/>
            <w:szCs w:val="28"/>
            <w:lang w:val="en-US" w:eastAsia="zh-CN"/>
          </w:rPr>
          <w:t>组</w:t>
        </w:r>
      </w:ins>
      <w:r>
        <w:rPr>
          <w:rFonts w:hint="eastAsia" w:ascii="宋体" w:hAnsi="宋体"/>
          <w:b/>
          <w:sz w:val="28"/>
          <w:szCs w:val="28"/>
        </w:rPr>
        <w:t>食材要求明细</w:t>
      </w:r>
    </w:p>
    <w:p>
      <w:pPr>
        <w:snapToGrid w:val="0"/>
        <w:spacing w:before="312" w:beforeLines="100" w:line="440" w:lineRule="exact"/>
        <w:jc w:val="center"/>
        <w:rPr>
          <w:rFonts w:ascii="宋体" w:hAnsi="宋体"/>
          <w:b/>
          <w:sz w:val="28"/>
          <w:szCs w:val="28"/>
        </w:rPr>
      </w:pPr>
      <w:r>
        <w:rPr>
          <w:rFonts w:hint="eastAsia" w:ascii="宋体" w:hAnsi="宋体"/>
          <w:b/>
          <w:sz w:val="28"/>
          <w:szCs w:val="28"/>
        </w:rPr>
        <w:t>包一</w:t>
      </w:r>
    </w:p>
    <w:p>
      <w:pPr>
        <w:snapToGrid w:val="0"/>
        <w:spacing w:line="440" w:lineRule="exact"/>
        <w:rPr>
          <w:rFonts w:ascii="宋体" w:hAnsi="宋体"/>
          <w:b/>
          <w:sz w:val="28"/>
          <w:szCs w:val="28"/>
        </w:rPr>
      </w:pPr>
      <w:r>
        <w:rPr>
          <w:rFonts w:hint="eastAsia" w:ascii="宋体" w:hAnsi="宋体"/>
          <w:b/>
          <w:sz w:val="28"/>
          <w:szCs w:val="28"/>
        </w:rPr>
        <w:t>定价方式及报价要求</w:t>
      </w:r>
      <w:r>
        <w:rPr>
          <w:rFonts w:ascii="宋体" w:hAnsi="宋体"/>
          <w:b/>
          <w:sz w:val="28"/>
          <w:szCs w:val="28"/>
        </w:rPr>
        <w:t xml:space="preserve"> </w:t>
      </w:r>
    </w:p>
    <w:p>
      <w:pPr>
        <w:snapToGrid w:val="0"/>
        <w:spacing w:line="440" w:lineRule="exact"/>
        <w:ind w:firstLine="560" w:firstLineChars="200"/>
        <w:rPr>
          <w:rFonts w:ascii="宋体"/>
          <w:sz w:val="28"/>
          <w:szCs w:val="28"/>
        </w:rPr>
      </w:pPr>
      <w:r>
        <w:rPr>
          <w:rFonts w:hint="eastAsia" w:ascii="宋体" w:hAnsi="宋体"/>
          <w:sz w:val="28"/>
          <w:szCs w:val="28"/>
        </w:rPr>
        <w:t>由招标人每个月不定期组织至少</w:t>
      </w:r>
      <w:r>
        <w:rPr>
          <w:rFonts w:ascii="宋体" w:hAnsi="宋体"/>
          <w:sz w:val="28"/>
          <w:szCs w:val="28"/>
        </w:rPr>
        <w:t>1</w:t>
      </w:r>
      <w:r>
        <w:rPr>
          <w:rFonts w:hint="eastAsia" w:ascii="宋体" w:hAnsi="宋体"/>
          <w:sz w:val="28"/>
          <w:szCs w:val="28"/>
        </w:rPr>
        <w:t>次的市场调查。市场调查是在招标人指定的赤坎区、麻章区、霞山区主要超市、批发市场和农贸市场中进行。具体定价方法如下：</w:t>
      </w:r>
    </w:p>
    <w:p>
      <w:pPr>
        <w:snapToGrid w:val="0"/>
        <w:spacing w:line="440" w:lineRule="exact"/>
        <w:ind w:firstLine="560" w:firstLineChars="200"/>
        <w:rPr>
          <w:rFonts w:ascii="宋体"/>
          <w:sz w:val="28"/>
          <w:szCs w:val="28"/>
        </w:rPr>
      </w:pPr>
      <w:r>
        <w:rPr>
          <w:rFonts w:hint="eastAsia" w:ascii="宋体" w:hAnsi="宋体"/>
          <w:sz w:val="28"/>
          <w:szCs w:val="28"/>
        </w:rPr>
        <w:t>（</w:t>
      </w:r>
      <w:r>
        <w:rPr>
          <w:rFonts w:ascii="宋体" w:hAnsi="宋体"/>
          <w:sz w:val="28"/>
          <w:szCs w:val="28"/>
        </w:rPr>
        <w:t>1</w:t>
      </w:r>
      <w:r>
        <w:rPr>
          <w:rFonts w:hint="eastAsia" w:ascii="宋体" w:hAnsi="宋体"/>
          <w:sz w:val="28"/>
          <w:szCs w:val="28"/>
        </w:rPr>
        <w:t>）基准价格：每次市场调查，是从以当时当地招标人指定的超市、批发市场和农贸市场中随机抽</w:t>
      </w:r>
      <w:r>
        <w:rPr>
          <w:rFonts w:ascii="宋体" w:hAnsi="宋体"/>
          <w:sz w:val="28"/>
          <w:szCs w:val="28"/>
        </w:rPr>
        <w:t>3</w:t>
      </w:r>
      <w:r>
        <w:rPr>
          <w:rFonts w:hint="eastAsia" w:ascii="宋体" w:hAnsi="宋体"/>
          <w:sz w:val="28"/>
          <w:szCs w:val="28"/>
        </w:rPr>
        <w:t>个市场进行，以随机抽中的</w:t>
      </w:r>
      <w:r>
        <w:rPr>
          <w:rFonts w:ascii="宋体" w:hAnsi="宋体"/>
          <w:sz w:val="28"/>
          <w:szCs w:val="28"/>
        </w:rPr>
        <w:t>3</w:t>
      </w:r>
      <w:r>
        <w:rPr>
          <w:rFonts w:hint="eastAsia" w:ascii="宋体" w:hAnsi="宋体"/>
          <w:sz w:val="28"/>
          <w:szCs w:val="28"/>
        </w:rPr>
        <w:t>个巿场价格的算术平均值作为基准价格。</w:t>
      </w:r>
    </w:p>
    <w:p>
      <w:pPr>
        <w:snapToGrid w:val="0"/>
        <w:spacing w:line="440" w:lineRule="exact"/>
        <w:ind w:firstLine="560" w:firstLineChars="200"/>
        <w:rPr>
          <w:rFonts w:ascii="宋体"/>
          <w:sz w:val="28"/>
          <w:szCs w:val="28"/>
        </w:rPr>
      </w:pPr>
      <w:r>
        <w:rPr>
          <w:rFonts w:hint="eastAsia" w:ascii="宋体" w:hAnsi="宋体"/>
          <w:sz w:val="28"/>
          <w:szCs w:val="28"/>
        </w:rPr>
        <w:t>★（</w:t>
      </w:r>
      <w:r>
        <w:rPr>
          <w:rFonts w:ascii="宋体" w:hAnsi="宋体"/>
          <w:sz w:val="28"/>
          <w:szCs w:val="28"/>
        </w:rPr>
        <w:t>2</w:t>
      </w:r>
      <w:r>
        <w:rPr>
          <w:rFonts w:hint="eastAsia" w:ascii="宋体" w:hAnsi="宋体"/>
          <w:sz w:val="28"/>
          <w:szCs w:val="28"/>
        </w:rPr>
        <w:t>）投标人在基准价格基础上进行下浮率报价，单位为</w:t>
      </w:r>
      <w:r>
        <w:rPr>
          <w:rFonts w:ascii="宋体" w:hAnsi="宋体"/>
          <w:sz w:val="28"/>
          <w:szCs w:val="28"/>
        </w:rPr>
        <w:t>%</w:t>
      </w:r>
      <w:r>
        <w:rPr>
          <w:rFonts w:hint="eastAsia" w:ascii="宋体" w:hAnsi="宋体"/>
          <w:sz w:val="28"/>
          <w:szCs w:val="28"/>
        </w:rPr>
        <w:t>，</w:t>
      </w:r>
      <w:r>
        <w:rPr>
          <w:rFonts w:hint="eastAsia" w:ascii="宋体" w:hAnsi="宋体"/>
          <w:color w:val="FF0000"/>
          <w:sz w:val="28"/>
          <w:szCs w:val="28"/>
          <w:rPrChange w:id="6" w:author="木木一月月鸟" w:date="2023-08-18T14:36:43Z">
            <w:rPr>
              <w:rFonts w:hint="eastAsia" w:ascii="宋体" w:hAnsi="宋体"/>
              <w:sz w:val="28"/>
              <w:szCs w:val="28"/>
            </w:rPr>
          </w:rPrChange>
        </w:rPr>
        <w:t>至少下浮</w:t>
      </w:r>
      <w:r>
        <w:rPr>
          <w:rFonts w:ascii="宋体" w:hAnsi="宋体"/>
          <w:color w:val="FF0000"/>
          <w:sz w:val="28"/>
          <w:szCs w:val="28"/>
          <w:u w:val="single"/>
          <w:rPrChange w:id="7" w:author="木木一月月鸟" w:date="2023-08-18T14:36:43Z">
            <w:rPr>
              <w:rFonts w:ascii="宋体" w:hAnsi="宋体"/>
              <w:sz w:val="28"/>
              <w:szCs w:val="28"/>
              <w:u w:val="single"/>
            </w:rPr>
          </w:rPrChange>
        </w:rPr>
        <w:t>__</w:t>
      </w:r>
      <w:r>
        <w:rPr>
          <w:rFonts w:hint="eastAsia" w:ascii="宋体" w:hAnsi="宋体"/>
          <w:color w:val="FF0000"/>
          <w:sz w:val="28"/>
          <w:szCs w:val="28"/>
          <w:u w:val="single"/>
          <w:rPrChange w:id="8" w:author="木木一月月鸟" w:date="2023-08-18T14:36:43Z">
            <w:rPr>
              <w:rFonts w:hint="eastAsia" w:ascii="宋体" w:hAnsi="宋体"/>
              <w:sz w:val="28"/>
              <w:szCs w:val="28"/>
              <w:u w:val="single"/>
            </w:rPr>
          </w:rPrChange>
        </w:rPr>
        <w:t>20</w:t>
      </w:r>
      <w:r>
        <w:rPr>
          <w:rFonts w:ascii="宋体" w:hAnsi="宋体"/>
          <w:color w:val="FF0000"/>
          <w:sz w:val="28"/>
          <w:szCs w:val="28"/>
          <w:u w:val="single"/>
          <w:rPrChange w:id="9" w:author="木木一月月鸟" w:date="2023-08-18T14:36:43Z">
            <w:rPr>
              <w:rFonts w:ascii="宋体" w:hAnsi="宋体"/>
              <w:sz w:val="28"/>
              <w:szCs w:val="28"/>
              <w:u w:val="single"/>
            </w:rPr>
          </w:rPrChange>
        </w:rPr>
        <w:t>__</w:t>
      </w:r>
      <w:r>
        <w:rPr>
          <w:rFonts w:ascii="宋体" w:hAnsi="宋体"/>
          <w:color w:val="FF0000"/>
          <w:sz w:val="28"/>
          <w:szCs w:val="28"/>
          <w:rPrChange w:id="10" w:author="木木一月月鸟" w:date="2023-08-18T14:36:43Z">
            <w:rPr>
              <w:rFonts w:ascii="宋体" w:hAnsi="宋体"/>
              <w:sz w:val="28"/>
              <w:szCs w:val="28"/>
            </w:rPr>
          </w:rPrChange>
        </w:rPr>
        <w:t>%</w:t>
      </w:r>
      <w:r>
        <w:rPr>
          <w:rFonts w:hint="eastAsia" w:ascii="宋体" w:hAnsi="宋体"/>
          <w:sz w:val="28"/>
          <w:szCs w:val="28"/>
        </w:rPr>
        <w:t>，且为正数，如果投标人的报价明显低于市场价格，采购人有权要求其作出合理解释，否则作无效投标处理。</w:t>
      </w:r>
    </w:p>
    <w:p>
      <w:pPr>
        <w:snapToGrid w:val="0"/>
        <w:spacing w:line="440" w:lineRule="exact"/>
        <w:ind w:firstLine="560" w:firstLineChars="200"/>
        <w:rPr>
          <w:rFonts w:ascii="宋体"/>
          <w:sz w:val="28"/>
          <w:szCs w:val="28"/>
        </w:rPr>
      </w:pPr>
      <w:r>
        <w:rPr>
          <w:rFonts w:hint="eastAsia" w:ascii="宋体" w:hAnsi="宋体"/>
          <w:sz w:val="28"/>
          <w:szCs w:val="28"/>
        </w:rPr>
        <w:t>（</w:t>
      </w:r>
      <w:r>
        <w:rPr>
          <w:rFonts w:ascii="宋体" w:hAnsi="宋体"/>
          <w:sz w:val="28"/>
          <w:szCs w:val="28"/>
        </w:rPr>
        <w:t>3</w:t>
      </w:r>
      <w:r>
        <w:rPr>
          <w:rFonts w:hint="eastAsia" w:ascii="宋体" w:hAnsi="宋体"/>
          <w:sz w:val="28"/>
          <w:szCs w:val="28"/>
        </w:rPr>
        <w:t>）下浮率保留两位小数，如不保留小数，视为整数后面的数值为零，如：</w:t>
      </w:r>
      <w:r>
        <w:rPr>
          <w:rFonts w:ascii="宋体" w:hAnsi="宋体"/>
          <w:sz w:val="28"/>
          <w:szCs w:val="28"/>
        </w:rPr>
        <w:t>10%</w:t>
      </w:r>
      <w:r>
        <w:rPr>
          <w:rFonts w:hint="eastAsia" w:ascii="宋体" w:hAnsi="宋体"/>
          <w:sz w:val="28"/>
          <w:szCs w:val="28"/>
        </w:rPr>
        <w:t>视为</w:t>
      </w:r>
      <w:r>
        <w:rPr>
          <w:rFonts w:ascii="宋体" w:hAnsi="宋体"/>
          <w:sz w:val="28"/>
          <w:szCs w:val="28"/>
        </w:rPr>
        <w:t xml:space="preserve">10.00%  </w:t>
      </w:r>
      <w:r>
        <w:rPr>
          <w:rFonts w:hint="eastAsia" w:ascii="宋体" w:hAnsi="宋体"/>
          <w:sz w:val="28"/>
          <w:szCs w:val="28"/>
        </w:rPr>
        <w:t>。</w:t>
      </w:r>
    </w:p>
    <w:p>
      <w:pPr>
        <w:snapToGrid w:val="0"/>
        <w:spacing w:line="440" w:lineRule="exact"/>
        <w:ind w:firstLine="560" w:firstLineChars="200"/>
        <w:rPr>
          <w:rFonts w:ascii="宋体"/>
          <w:sz w:val="28"/>
          <w:szCs w:val="28"/>
        </w:rPr>
      </w:pPr>
      <w:r>
        <w:rPr>
          <w:rFonts w:hint="eastAsia" w:ascii="宋体" w:hAnsi="宋体"/>
          <w:sz w:val="28"/>
          <w:szCs w:val="28"/>
        </w:rPr>
        <w:t>★（</w:t>
      </w:r>
      <w:r>
        <w:rPr>
          <w:rFonts w:ascii="宋体" w:hAnsi="宋体"/>
          <w:sz w:val="28"/>
          <w:szCs w:val="28"/>
        </w:rPr>
        <w:t>4</w:t>
      </w:r>
      <w:r>
        <w:rPr>
          <w:rFonts w:hint="eastAsia" w:ascii="宋体" w:hAnsi="宋体"/>
          <w:sz w:val="28"/>
          <w:szCs w:val="28"/>
        </w:rPr>
        <w:t>）实际结算价为：基准价格×（</w:t>
      </w:r>
      <w:r>
        <w:rPr>
          <w:rFonts w:ascii="宋体" w:hAnsi="宋体"/>
          <w:sz w:val="28"/>
          <w:szCs w:val="28"/>
        </w:rPr>
        <w:t>1-</w:t>
      </w:r>
      <w:r>
        <w:rPr>
          <w:rFonts w:hint="eastAsia" w:ascii="宋体" w:hAnsi="宋体"/>
          <w:sz w:val="28"/>
          <w:szCs w:val="28"/>
        </w:rPr>
        <w:t>中标下浮率）。</w:t>
      </w:r>
    </w:p>
    <w:p>
      <w:pPr>
        <w:snapToGrid w:val="0"/>
        <w:spacing w:before="312" w:beforeLines="100" w:line="440" w:lineRule="exact"/>
        <w:rPr>
          <w:rFonts w:ascii="宋体"/>
          <w:b/>
          <w:sz w:val="28"/>
          <w:szCs w:val="28"/>
        </w:rPr>
      </w:pPr>
      <w:r>
        <w:rPr>
          <w:rFonts w:hint="eastAsia" w:ascii="宋体" w:hAnsi="宋体"/>
          <w:b/>
          <w:sz w:val="28"/>
          <w:szCs w:val="28"/>
        </w:rPr>
        <w:t>A:新鲜肉类</w:t>
      </w:r>
    </w:p>
    <w:p>
      <w:pPr>
        <w:snapToGrid w:val="0"/>
        <w:spacing w:line="440" w:lineRule="exact"/>
        <w:ind w:firstLine="562" w:firstLineChars="200"/>
        <w:rPr>
          <w:rFonts w:ascii="宋体"/>
          <w:b/>
          <w:sz w:val="28"/>
          <w:szCs w:val="28"/>
        </w:rPr>
      </w:pPr>
      <w:r>
        <w:rPr>
          <w:rFonts w:hint="eastAsia" w:ascii="宋体" w:hAnsi="宋体"/>
          <w:b/>
          <w:sz w:val="28"/>
          <w:szCs w:val="28"/>
        </w:rPr>
        <w:t>（一）货物品目</w:t>
      </w:r>
    </w:p>
    <w:p>
      <w:pPr>
        <w:tabs>
          <w:tab w:val="left" w:pos="3060"/>
        </w:tabs>
        <w:snapToGrid w:val="0"/>
        <w:spacing w:line="440" w:lineRule="exact"/>
        <w:ind w:firstLine="560" w:firstLineChars="200"/>
        <w:rPr>
          <w:rFonts w:ascii="宋体" w:hAnsi="宋体" w:cs="Verdana"/>
          <w:kern w:val="0"/>
          <w:sz w:val="28"/>
          <w:szCs w:val="28"/>
          <w:shd w:val="clear" w:color="auto" w:fill="FFFFFF"/>
        </w:rPr>
      </w:pPr>
      <w:r>
        <w:rPr>
          <w:rFonts w:hint="eastAsia" w:ascii="宋体" w:hAnsi="宋体"/>
          <w:sz w:val="28"/>
          <w:szCs w:val="28"/>
        </w:rPr>
        <w:t>包括但不仅限于：</w:t>
      </w:r>
      <w:r>
        <w:rPr>
          <w:rFonts w:hint="eastAsia" w:ascii="宋体" w:hAnsi="宋体" w:cs="Verdana"/>
          <w:kern w:val="0"/>
          <w:sz w:val="28"/>
          <w:szCs w:val="28"/>
          <w:shd w:val="clear" w:color="auto" w:fill="FFFFFF"/>
        </w:rPr>
        <w:t>瘦肉、杂骨、猪头骨、猪粉肠、猪心、牛腩、腩肉、猪脚、猪肠仔、猪红、猪肚、叉烧、排骨、猪手、猪大肠、猪肺、牛肉等。</w:t>
      </w:r>
    </w:p>
    <w:p>
      <w:pPr>
        <w:snapToGrid w:val="0"/>
        <w:spacing w:line="440" w:lineRule="exact"/>
        <w:ind w:firstLine="562" w:firstLineChars="200"/>
        <w:rPr>
          <w:rFonts w:ascii="宋体"/>
          <w:b/>
          <w:sz w:val="28"/>
          <w:szCs w:val="28"/>
        </w:rPr>
      </w:pPr>
      <w:r>
        <w:rPr>
          <w:rFonts w:hint="eastAsia" w:ascii="宋体" w:hAnsi="宋体"/>
          <w:b/>
          <w:sz w:val="28"/>
          <w:szCs w:val="28"/>
        </w:rPr>
        <w:t>（二）质量要求</w:t>
      </w:r>
    </w:p>
    <w:p>
      <w:pPr>
        <w:widowControl/>
        <w:shd w:val="clear" w:color="auto" w:fill="FFFFFF"/>
        <w:snapToGrid w:val="0"/>
        <w:spacing w:after="120" w:line="440" w:lineRule="exact"/>
        <w:ind w:firstLine="560" w:firstLineChars="200"/>
        <w:jc w:val="left"/>
        <w:rPr>
          <w:rFonts w:ascii="宋体" w:cs="Verdana"/>
          <w:sz w:val="28"/>
          <w:szCs w:val="28"/>
        </w:rPr>
      </w:pPr>
      <w:r>
        <w:rPr>
          <w:rFonts w:ascii="宋体" w:hAnsi="宋体" w:cs="Verdana"/>
          <w:kern w:val="0"/>
          <w:sz w:val="28"/>
          <w:szCs w:val="28"/>
          <w:shd w:val="clear" w:color="auto" w:fill="FFFFFF"/>
        </w:rPr>
        <w:t>1</w:t>
      </w:r>
      <w:r>
        <w:rPr>
          <w:rFonts w:hint="eastAsia" w:ascii="宋体" w:hAnsi="宋体" w:cs="Verdana"/>
          <w:kern w:val="0"/>
          <w:sz w:val="28"/>
          <w:szCs w:val="28"/>
          <w:shd w:val="clear" w:color="auto" w:fill="FFFFFF"/>
        </w:rPr>
        <w:t>、</w:t>
      </w:r>
      <w:r>
        <w:rPr>
          <w:rFonts w:hint="eastAsia" w:ascii="宋体" w:hAnsi="宋体" w:cs="宋体"/>
          <w:kern w:val="0"/>
          <w:sz w:val="28"/>
          <w:szCs w:val="28"/>
          <w:shd w:val="clear" w:color="auto" w:fill="FFFFFF"/>
        </w:rPr>
        <w:t>必须符合国家相关卫生标准及法律法规，保证来源明确、无寄生虫、无病变、无异味、无注水、无霉烂变质、无禽流感病毒。猪肉、牛羊肉等肉类必须具有动物检验检疫合格证明、动物产品检疫合格证。中标供应商所供应格证。中标供应商所供应肉类需具有追踪溯源体系，并可追踪溯源。</w:t>
      </w:r>
    </w:p>
    <w:p>
      <w:pPr>
        <w:widowControl/>
        <w:shd w:val="clear" w:color="auto" w:fill="FFFFFF"/>
        <w:snapToGrid w:val="0"/>
        <w:spacing w:after="120" w:line="440" w:lineRule="exact"/>
        <w:ind w:firstLine="560" w:firstLineChars="200"/>
        <w:jc w:val="left"/>
        <w:rPr>
          <w:rFonts w:ascii="宋体" w:cs="Verdana"/>
          <w:sz w:val="28"/>
          <w:szCs w:val="28"/>
        </w:rPr>
      </w:pPr>
      <w:r>
        <w:rPr>
          <w:rFonts w:ascii="宋体" w:hAnsi="宋体" w:cs="Verdana"/>
          <w:kern w:val="0"/>
          <w:sz w:val="28"/>
          <w:szCs w:val="28"/>
          <w:shd w:val="clear" w:color="auto" w:fill="FFFFFF"/>
        </w:rPr>
        <w:t>2</w:t>
      </w:r>
      <w:r>
        <w:rPr>
          <w:rFonts w:hint="eastAsia" w:ascii="宋体" w:hAnsi="宋体" w:cs="Verdana"/>
          <w:kern w:val="0"/>
          <w:sz w:val="28"/>
          <w:szCs w:val="28"/>
          <w:shd w:val="clear" w:color="auto" w:fill="FFFFFF"/>
        </w:rPr>
        <w:t>、</w:t>
      </w:r>
      <w:r>
        <w:rPr>
          <w:rFonts w:hint="eastAsia" w:ascii="宋体" w:hAnsi="宋体" w:cs="宋体"/>
          <w:kern w:val="0"/>
          <w:sz w:val="28"/>
          <w:szCs w:val="28"/>
          <w:shd w:val="clear" w:color="auto" w:fill="FFFFFF"/>
        </w:rPr>
        <w:t>猪肉宜为生猪定点屠宰企业提供的具有</w:t>
      </w:r>
      <w:r>
        <w:rPr>
          <w:rFonts w:hint="eastAsia" w:ascii="宋体" w:hAnsi="宋体" w:cs="Verdana"/>
          <w:kern w:val="0"/>
          <w:sz w:val="28"/>
          <w:szCs w:val="28"/>
          <w:shd w:val="clear" w:color="auto" w:fill="FFFFFF"/>
        </w:rPr>
        <w:t>“</w:t>
      </w:r>
      <w:r>
        <w:rPr>
          <w:rFonts w:hint="eastAsia" w:ascii="宋体" w:hAnsi="宋体" w:cs="宋体"/>
          <w:kern w:val="0"/>
          <w:sz w:val="28"/>
          <w:szCs w:val="28"/>
          <w:shd w:val="clear" w:color="auto" w:fill="FFFFFF"/>
        </w:rPr>
        <w:t>动物检疫合格证明</w:t>
      </w:r>
      <w:r>
        <w:rPr>
          <w:rFonts w:hint="eastAsia" w:ascii="宋体" w:hAnsi="宋体" w:cs="Verdana"/>
          <w:kern w:val="0"/>
          <w:sz w:val="28"/>
          <w:szCs w:val="28"/>
          <w:shd w:val="clear" w:color="auto" w:fill="FFFFFF"/>
        </w:rPr>
        <w:t>”</w:t>
      </w:r>
      <w:r>
        <w:rPr>
          <w:rFonts w:hint="eastAsia" w:ascii="宋体" w:hAnsi="宋体" w:cs="宋体"/>
          <w:kern w:val="0"/>
          <w:sz w:val="28"/>
          <w:szCs w:val="28"/>
          <w:shd w:val="clear" w:color="auto" w:fill="FFFFFF"/>
        </w:rPr>
        <w:t>和</w:t>
      </w:r>
      <w:r>
        <w:rPr>
          <w:rFonts w:hint="eastAsia" w:ascii="宋体" w:hAnsi="宋体" w:cs="Verdana"/>
          <w:kern w:val="0"/>
          <w:sz w:val="28"/>
          <w:szCs w:val="28"/>
          <w:shd w:val="clear" w:color="auto" w:fill="FFFFFF"/>
        </w:rPr>
        <w:t>”</w:t>
      </w:r>
      <w:r>
        <w:rPr>
          <w:rFonts w:hint="eastAsia" w:ascii="宋体" w:hAnsi="宋体" w:cs="宋体"/>
          <w:kern w:val="0"/>
          <w:sz w:val="28"/>
          <w:szCs w:val="28"/>
          <w:shd w:val="clear" w:color="auto" w:fill="FFFFFF"/>
        </w:rPr>
        <w:t>肉品品质检验合格证</w:t>
      </w:r>
      <w:r>
        <w:rPr>
          <w:rFonts w:hint="eastAsia" w:ascii="宋体" w:hAnsi="宋体" w:cs="Verdana"/>
          <w:kern w:val="0"/>
          <w:sz w:val="28"/>
          <w:szCs w:val="28"/>
          <w:shd w:val="clear" w:color="auto" w:fill="FFFFFF"/>
        </w:rPr>
        <w:t>”</w:t>
      </w:r>
      <w:r>
        <w:rPr>
          <w:rFonts w:hint="eastAsia" w:ascii="宋体" w:hAnsi="宋体" w:cs="宋体"/>
          <w:kern w:val="0"/>
          <w:sz w:val="28"/>
          <w:szCs w:val="28"/>
          <w:shd w:val="clear" w:color="auto" w:fill="FFFFFF"/>
        </w:rPr>
        <w:t>的新鲜肉，同时应符合《猪肉等级规格〉</w:t>
      </w:r>
      <w:r>
        <w:rPr>
          <w:rFonts w:ascii="宋体" w:hAnsi="宋体" w:cs="Verdana"/>
          <w:kern w:val="0"/>
          <w:sz w:val="28"/>
          <w:szCs w:val="28"/>
          <w:shd w:val="clear" w:color="auto" w:fill="FFFFFF"/>
        </w:rPr>
        <w:t>NY/T1759-2009</w:t>
      </w:r>
      <w:r>
        <w:rPr>
          <w:rFonts w:hint="eastAsia" w:ascii="宋体" w:hAnsi="宋体" w:cs="宋体"/>
          <w:kern w:val="0"/>
          <w:sz w:val="28"/>
          <w:szCs w:val="28"/>
          <w:shd w:val="clear" w:color="auto" w:fill="FFFFFF"/>
        </w:rPr>
        <w:t>规定。</w:t>
      </w:r>
    </w:p>
    <w:p>
      <w:pPr>
        <w:widowControl/>
        <w:shd w:val="clear" w:color="auto" w:fill="FFFFFF"/>
        <w:snapToGrid w:val="0"/>
        <w:spacing w:after="120" w:line="440" w:lineRule="exact"/>
        <w:ind w:firstLine="560" w:firstLineChars="200"/>
        <w:jc w:val="left"/>
        <w:rPr>
          <w:rFonts w:ascii="宋体" w:cs="Verdana"/>
          <w:sz w:val="28"/>
          <w:szCs w:val="28"/>
        </w:rPr>
      </w:pPr>
      <w:r>
        <w:rPr>
          <w:rFonts w:ascii="宋体" w:hAnsi="宋体" w:cs="Verdana"/>
          <w:kern w:val="0"/>
          <w:sz w:val="28"/>
          <w:szCs w:val="28"/>
          <w:shd w:val="clear" w:color="auto" w:fill="FFFFFF"/>
        </w:rPr>
        <w:t>3</w:t>
      </w:r>
      <w:r>
        <w:rPr>
          <w:rFonts w:hint="eastAsia" w:ascii="宋体" w:hAnsi="宋体" w:cs="Verdana"/>
          <w:kern w:val="0"/>
          <w:sz w:val="28"/>
          <w:szCs w:val="28"/>
          <w:shd w:val="clear" w:color="auto" w:fill="FFFFFF"/>
        </w:rPr>
        <w:t>、</w:t>
      </w:r>
      <w:r>
        <w:rPr>
          <w:rFonts w:hint="eastAsia" w:ascii="宋体" w:hAnsi="宋体" w:cs="宋体"/>
          <w:kern w:val="0"/>
          <w:sz w:val="28"/>
          <w:szCs w:val="28"/>
          <w:shd w:val="clear" w:color="auto" w:fill="FFFFFF"/>
        </w:rPr>
        <w:t>猪皮上检验检疫章</w:t>
      </w:r>
      <w:r>
        <w:rPr>
          <w:rFonts w:ascii="宋体" w:hAnsi="宋体" w:cs="Verdana"/>
          <w:kern w:val="0"/>
          <w:sz w:val="28"/>
          <w:szCs w:val="28"/>
          <w:shd w:val="clear" w:color="auto" w:fill="FFFFFF"/>
        </w:rPr>
        <w:t>(</w:t>
      </w:r>
      <w:r>
        <w:rPr>
          <w:rFonts w:hint="eastAsia" w:ascii="宋体" w:hAnsi="宋体" w:cs="宋体"/>
          <w:kern w:val="0"/>
          <w:sz w:val="28"/>
          <w:szCs w:val="28"/>
          <w:shd w:val="clear" w:color="auto" w:fill="FFFFFF"/>
        </w:rPr>
        <w:t>红色）和肉品品质检验章（蓝色）清晰可见，检验检疫合格票和肉品品质检验合格票随货同行，货票一致。</w:t>
      </w:r>
    </w:p>
    <w:p>
      <w:pPr>
        <w:widowControl/>
        <w:shd w:val="clear" w:color="auto" w:fill="FFFFFF"/>
        <w:snapToGrid w:val="0"/>
        <w:spacing w:after="120" w:line="440" w:lineRule="exact"/>
        <w:ind w:firstLine="560" w:firstLineChars="200"/>
        <w:jc w:val="left"/>
        <w:rPr>
          <w:rFonts w:ascii="宋体" w:cs="Verdana"/>
          <w:sz w:val="28"/>
          <w:szCs w:val="28"/>
        </w:rPr>
      </w:pPr>
      <w:r>
        <w:rPr>
          <w:rFonts w:ascii="宋体" w:hAnsi="宋体" w:cs="Verdana"/>
          <w:kern w:val="0"/>
          <w:sz w:val="28"/>
          <w:szCs w:val="28"/>
          <w:shd w:val="clear" w:color="auto" w:fill="FFFFFF"/>
        </w:rPr>
        <w:t>4</w:t>
      </w:r>
      <w:r>
        <w:rPr>
          <w:rFonts w:hint="eastAsia" w:ascii="宋体" w:hAnsi="宋体" w:cs="Verdana"/>
          <w:kern w:val="0"/>
          <w:sz w:val="28"/>
          <w:szCs w:val="28"/>
          <w:shd w:val="clear" w:color="auto" w:fill="FFFFFF"/>
        </w:rPr>
        <w:t>、</w:t>
      </w:r>
      <w:r>
        <w:rPr>
          <w:rFonts w:hint="eastAsia" w:ascii="宋体" w:hAnsi="宋体" w:cs="宋体"/>
          <w:kern w:val="0"/>
          <w:sz w:val="28"/>
          <w:szCs w:val="28"/>
          <w:shd w:val="clear" w:color="auto" w:fill="FFFFFF"/>
        </w:rPr>
        <w:t>宜采购带皮边口猪肉，不建议采购分割肉。</w:t>
      </w:r>
    </w:p>
    <w:p>
      <w:pPr>
        <w:snapToGrid w:val="0"/>
        <w:spacing w:line="440" w:lineRule="exact"/>
        <w:ind w:firstLine="560" w:firstLineChars="200"/>
        <w:rPr>
          <w:rFonts w:ascii="宋体" w:cs="仿宋_GB2312"/>
          <w:sz w:val="28"/>
          <w:szCs w:val="28"/>
        </w:rPr>
      </w:pPr>
      <w:r>
        <w:rPr>
          <w:rFonts w:ascii="宋体" w:hAnsi="宋体"/>
          <w:sz w:val="28"/>
          <w:szCs w:val="28"/>
        </w:rPr>
        <w:t>5</w:t>
      </w:r>
      <w:r>
        <w:rPr>
          <w:rFonts w:hint="eastAsia" w:ascii="宋体" w:hAnsi="宋体"/>
          <w:sz w:val="28"/>
          <w:szCs w:val="28"/>
        </w:rPr>
        <w:t>、禁止提供病猪、死猪、猪</w:t>
      </w:r>
      <w:r>
        <w:rPr>
          <w:rFonts w:hint="eastAsia" w:ascii="宋体" w:hAnsi="宋体" w:cs="宋体"/>
          <w:sz w:val="28"/>
          <w:szCs w:val="28"/>
        </w:rPr>
        <w:t>乸</w:t>
      </w:r>
      <w:r>
        <w:rPr>
          <w:rFonts w:hint="eastAsia" w:ascii="宋体" w:hAnsi="宋体" w:cs="仿宋_GB2312"/>
          <w:sz w:val="28"/>
          <w:szCs w:val="28"/>
        </w:rPr>
        <w:t>肉、注水及含瘦肉精的猪肉（否则将终止供货资格）。</w:t>
      </w:r>
    </w:p>
    <w:p>
      <w:pPr>
        <w:snapToGrid w:val="0"/>
        <w:spacing w:line="440" w:lineRule="exact"/>
        <w:rPr>
          <w:rFonts w:ascii="宋体" w:hAnsi="宋体"/>
          <w:b/>
          <w:sz w:val="28"/>
          <w:szCs w:val="28"/>
        </w:rPr>
      </w:pPr>
    </w:p>
    <w:p>
      <w:pPr>
        <w:snapToGrid w:val="0"/>
        <w:spacing w:line="440" w:lineRule="exact"/>
        <w:rPr>
          <w:rFonts w:ascii="宋体"/>
          <w:b/>
          <w:sz w:val="28"/>
          <w:szCs w:val="28"/>
        </w:rPr>
      </w:pPr>
      <w:r>
        <w:rPr>
          <w:rFonts w:hint="eastAsia" w:ascii="宋体" w:hAnsi="宋体"/>
          <w:b/>
          <w:sz w:val="28"/>
          <w:szCs w:val="28"/>
        </w:rPr>
        <w:t>B：新鲜家禽类</w:t>
      </w:r>
    </w:p>
    <w:p>
      <w:pPr>
        <w:snapToGrid w:val="0"/>
        <w:spacing w:line="440" w:lineRule="exact"/>
        <w:ind w:firstLine="562" w:firstLineChars="200"/>
        <w:rPr>
          <w:rFonts w:ascii="宋体"/>
          <w:b/>
          <w:sz w:val="28"/>
          <w:szCs w:val="28"/>
        </w:rPr>
      </w:pPr>
      <w:r>
        <w:rPr>
          <w:rFonts w:hint="eastAsia" w:ascii="宋体" w:hAnsi="宋体"/>
          <w:b/>
          <w:sz w:val="28"/>
          <w:szCs w:val="28"/>
        </w:rPr>
        <w:t>（一）货物品目</w:t>
      </w:r>
    </w:p>
    <w:p>
      <w:pPr>
        <w:snapToGrid w:val="0"/>
        <w:spacing w:line="440" w:lineRule="exact"/>
        <w:ind w:firstLine="560" w:firstLineChars="200"/>
        <w:rPr>
          <w:rFonts w:ascii="宋体" w:hAnsi="宋体"/>
          <w:sz w:val="28"/>
          <w:szCs w:val="28"/>
        </w:rPr>
      </w:pPr>
      <w:r>
        <w:rPr>
          <w:rFonts w:hint="eastAsia" w:ascii="宋体" w:hAnsi="宋体"/>
          <w:sz w:val="28"/>
          <w:szCs w:val="28"/>
        </w:rPr>
        <w:t>包括但不仅限于：老鸡、灵山鸡、三黄鸡、走地鸡、果园鸡、田鸡、湖鸭、白鸽等。</w:t>
      </w:r>
    </w:p>
    <w:p>
      <w:pPr>
        <w:snapToGrid w:val="0"/>
        <w:spacing w:line="440" w:lineRule="exact"/>
        <w:ind w:firstLine="562" w:firstLineChars="200"/>
        <w:rPr>
          <w:rFonts w:ascii="宋体"/>
          <w:b/>
          <w:sz w:val="28"/>
          <w:szCs w:val="28"/>
        </w:rPr>
      </w:pPr>
      <w:r>
        <w:rPr>
          <w:rFonts w:hint="eastAsia" w:ascii="宋体" w:hAnsi="宋体"/>
          <w:b/>
          <w:sz w:val="28"/>
          <w:szCs w:val="28"/>
        </w:rPr>
        <w:t>（二）质量要求</w:t>
      </w:r>
    </w:p>
    <w:p>
      <w:pPr>
        <w:widowControl/>
        <w:shd w:val="clear" w:color="auto" w:fill="FFFFFF"/>
        <w:snapToGrid w:val="0"/>
        <w:spacing w:after="120" w:line="440" w:lineRule="exact"/>
        <w:ind w:firstLine="560" w:firstLineChars="200"/>
        <w:jc w:val="left"/>
        <w:rPr>
          <w:rFonts w:ascii="宋体" w:cs="Verdana"/>
          <w:kern w:val="0"/>
          <w:sz w:val="28"/>
          <w:szCs w:val="28"/>
          <w:shd w:val="clear" w:color="auto" w:fill="FFFFFF"/>
        </w:rPr>
      </w:pPr>
      <w:r>
        <w:rPr>
          <w:rFonts w:ascii="宋体" w:hAnsi="宋体" w:cs="Verdana"/>
          <w:kern w:val="0"/>
          <w:sz w:val="28"/>
          <w:szCs w:val="28"/>
          <w:shd w:val="clear" w:color="auto" w:fill="FFFFFF"/>
        </w:rPr>
        <w:t>1</w:t>
      </w:r>
      <w:r>
        <w:rPr>
          <w:rFonts w:hint="eastAsia" w:ascii="宋体" w:hAnsi="宋体" w:cs="Verdana"/>
          <w:kern w:val="0"/>
          <w:sz w:val="28"/>
          <w:szCs w:val="28"/>
          <w:shd w:val="clear" w:color="auto" w:fill="FFFFFF"/>
        </w:rPr>
        <w:t>、新鲜鸡、鸭等必须宰杀洗净去内脏，</w:t>
      </w:r>
      <w:r>
        <w:rPr>
          <w:rFonts w:hint="eastAsia" w:ascii="宋体" w:hAnsi="宋体"/>
          <w:sz w:val="28"/>
          <w:szCs w:val="28"/>
        </w:rPr>
        <w:t>每批次鸡肉</w:t>
      </w:r>
      <w:r>
        <w:rPr>
          <w:rFonts w:hint="eastAsia" w:ascii="宋体" w:hAnsi="宋体" w:cs="Verdana"/>
          <w:kern w:val="0"/>
          <w:sz w:val="28"/>
          <w:szCs w:val="28"/>
          <w:shd w:val="clear" w:color="auto" w:fill="FFFFFF"/>
        </w:rPr>
        <w:t>必须具有动物检验检疫合格证明、动物产品检疫合格证。该类不得来自疫区。</w:t>
      </w:r>
    </w:p>
    <w:p>
      <w:pPr>
        <w:snapToGrid w:val="0"/>
        <w:spacing w:line="440" w:lineRule="exact"/>
        <w:ind w:firstLine="560" w:firstLineChars="200"/>
        <w:rPr>
          <w:rFonts w:ascii="宋体" w:cs="Verdana"/>
          <w:kern w:val="0"/>
          <w:sz w:val="28"/>
          <w:szCs w:val="28"/>
          <w:shd w:val="clear" w:color="auto" w:fill="FFFFFF"/>
        </w:rPr>
      </w:pPr>
      <w:r>
        <w:rPr>
          <w:rFonts w:ascii="宋体" w:hAnsi="宋体" w:cs="Verdana"/>
          <w:kern w:val="0"/>
          <w:sz w:val="28"/>
          <w:szCs w:val="28"/>
          <w:shd w:val="clear" w:color="auto" w:fill="FFFFFF"/>
        </w:rPr>
        <w:t>2</w:t>
      </w:r>
      <w:r>
        <w:rPr>
          <w:rFonts w:hint="eastAsia" w:ascii="宋体" w:hAnsi="宋体" w:cs="Verdana"/>
          <w:kern w:val="0"/>
          <w:sz w:val="28"/>
          <w:szCs w:val="28"/>
          <w:shd w:val="clear" w:color="auto" w:fill="FFFFFF"/>
        </w:rPr>
        <w:t>、中标供应商所供应该类需具有追踪溯源体系，并可追踪溯源。必须符合国家有关食品安全卫生标准，色泽正常，无异味，无注水。</w:t>
      </w:r>
    </w:p>
    <w:p>
      <w:pPr>
        <w:snapToGrid w:val="0"/>
        <w:spacing w:line="440" w:lineRule="exact"/>
        <w:ind w:firstLine="562" w:firstLineChars="200"/>
        <w:rPr>
          <w:rFonts w:ascii="宋体"/>
          <w:b/>
          <w:sz w:val="28"/>
          <w:szCs w:val="28"/>
        </w:rPr>
      </w:pPr>
      <w:r>
        <w:rPr>
          <w:rFonts w:ascii="宋体" w:hAnsi="宋体"/>
          <w:b/>
          <w:sz w:val="28"/>
          <w:szCs w:val="28"/>
        </w:rPr>
        <w:t>3.</w:t>
      </w:r>
      <w:r>
        <w:rPr>
          <w:rFonts w:hint="eastAsia" w:ascii="宋体" w:hAnsi="宋体"/>
          <w:sz w:val="28"/>
          <w:szCs w:val="28"/>
        </w:rPr>
        <w:t>新鲜光鸡每只重量须达到</w:t>
      </w:r>
      <w:r>
        <w:rPr>
          <w:rFonts w:ascii="宋体" w:hAnsi="宋体"/>
          <w:sz w:val="28"/>
          <w:szCs w:val="28"/>
        </w:rPr>
        <w:t>2</w:t>
      </w:r>
      <w:r>
        <w:rPr>
          <w:rFonts w:hint="eastAsia" w:ascii="宋体" w:hAnsi="宋体"/>
          <w:sz w:val="28"/>
          <w:szCs w:val="28"/>
        </w:rPr>
        <w:t>斤以上；新鲜光鸭每只重量须达到</w:t>
      </w:r>
      <w:r>
        <w:rPr>
          <w:rFonts w:ascii="宋体" w:hAnsi="宋体"/>
          <w:sz w:val="28"/>
          <w:szCs w:val="28"/>
        </w:rPr>
        <w:t>4</w:t>
      </w:r>
      <w:r>
        <w:rPr>
          <w:rFonts w:hint="eastAsia" w:ascii="宋体" w:hAnsi="宋体"/>
          <w:sz w:val="28"/>
          <w:szCs w:val="28"/>
        </w:rPr>
        <w:t>斤以上。</w:t>
      </w:r>
    </w:p>
    <w:p>
      <w:pPr>
        <w:snapToGrid w:val="0"/>
        <w:spacing w:line="440" w:lineRule="exact"/>
        <w:ind w:firstLine="562" w:firstLineChars="200"/>
        <w:rPr>
          <w:rFonts w:ascii="宋体" w:hAnsi="宋体"/>
          <w:b/>
          <w:sz w:val="28"/>
          <w:szCs w:val="28"/>
        </w:rPr>
      </w:pPr>
      <w:r>
        <w:rPr>
          <w:rFonts w:ascii="宋体" w:hAnsi="宋体"/>
          <w:b/>
          <w:sz w:val="28"/>
          <w:szCs w:val="28"/>
        </w:rPr>
        <w:t>4.</w:t>
      </w:r>
      <w:r>
        <w:rPr>
          <w:rFonts w:hint="eastAsia" w:ascii="宋体" w:hAnsi="宋体"/>
          <w:b/>
          <w:sz w:val="28"/>
          <w:szCs w:val="28"/>
        </w:rPr>
        <w:t>杜绝提供病鸡、死鸡</w:t>
      </w:r>
      <w:r>
        <w:rPr>
          <w:rFonts w:hint="eastAsia" w:ascii="宋体" w:hAnsi="宋体" w:cs="仿宋_GB2312"/>
          <w:b/>
          <w:sz w:val="28"/>
          <w:szCs w:val="28"/>
        </w:rPr>
        <w:t>（否则将终止供货资格）</w:t>
      </w:r>
      <w:r>
        <w:rPr>
          <w:rFonts w:hint="eastAsia" w:ascii="宋体" w:hAnsi="宋体"/>
          <w:b/>
          <w:sz w:val="28"/>
          <w:szCs w:val="28"/>
        </w:rPr>
        <w:t>。</w:t>
      </w:r>
    </w:p>
    <w:p>
      <w:pPr>
        <w:widowControl/>
        <w:shd w:val="clear" w:color="auto" w:fill="FFFFFF"/>
        <w:snapToGrid w:val="0"/>
        <w:spacing w:after="120" w:line="440" w:lineRule="exact"/>
        <w:jc w:val="left"/>
        <w:rPr>
          <w:rFonts w:ascii="宋体" w:hAnsi="宋体" w:cs="Verdana"/>
          <w:b/>
          <w:kern w:val="0"/>
          <w:sz w:val="28"/>
          <w:szCs w:val="28"/>
          <w:shd w:val="clear" w:color="auto" w:fill="FFFFFF"/>
        </w:rPr>
      </w:pPr>
    </w:p>
    <w:p>
      <w:pPr>
        <w:widowControl/>
        <w:shd w:val="clear" w:color="auto" w:fill="FFFFFF"/>
        <w:snapToGrid w:val="0"/>
        <w:spacing w:after="120" w:line="440" w:lineRule="exact"/>
        <w:jc w:val="left"/>
        <w:rPr>
          <w:rFonts w:ascii="宋体" w:cs="Verdana"/>
          <w:b/>
          <w:kern w:val="0"/>
          <w:sz w:val="28"/>
          <w:szCs w:val="28"/>
          <w:shd w:val="clear" w:color="auto" w:fill="FFFFFF"/>
        </w:rPr>
      </w:pPr>
      <w:r>
        <w:rPr>
          <w:rFonts w:hint="eastAsia" w:ascii="宋体" w:hAnsi="宋体" w:cs="Verdana"/>
          <w:b/>
          <w:kern w:val="0"/>
          <w:sz w:val="28"/>
          <w:szCs w:val="28"/>
          <w:shd w:val="clear" w:color="auto" w:fill="FFFFFF"/>
        </w:rPr>
        <w:t>C：禽蛋类</w:t>
      </w:r>
    </w:p>
    <w:p>
      <w:pPr>
        <w:widowControl/>
        <w:shd w:val="clear" w:color="auto" w:fill="FFFFFF"/>
        <w:snapToGrid w:val="0"/>
        <w:spacing w:after="120" w:line="440" w:lineRule="exact"/>
        <w:ind w:firstLine="420"/>
        <w:jc w:val="left"/>
        <w:rPr>
          <w:rFonts w:ascii="宋体" w:cs="Verdana"/>
          <w:b/>
          <w:kern w:val="0"/>
          <w:sz w:val="28"/>
          <w:szCs w:val="28"/>
          <w:shd w:val="clear" w:color="auto" w:fill="FFFFFF"/>
        </w:rPr>
      </w:pPr>
      <w:r>
        <w:rPr>
          <w:rFonts w:hint="eastAsia" w:ascii="宋体" w:hAnsi="宋体"/>
          <w:b/>
          <w:sz w:val="28"/>
          <w:szCs w:val="28"/>
        </w:rPr>
        <w:t>（一）货物品目</w:t>
      </w:r>
    </w:p>
    <w:p>
      <w:pPr>
        <w:widowControl/>
        <w:shd w:val="clear" w:color="auto" w:fill="FFFFFF"/>
        <w:snapToGrid w:val="0"/>
        <w:spacing w:after="120" w:line="440" w:lineRule="exact"/>
        <w:ind w:firstLine="560" w:firstLineChars="200"/>
        <w:jc w:val="left"/>
        <w:rPr>
          <w:rFonts w:ascii="宋体"/>
          <w:sz w:val="28"/>
          <w:szCs w:val="28"/>
        </w:rPr>
      </w:pPr>
      <w:r>
        <w:rPr>
          <w:rFonts w:hint="eastAsia" w:ascii="宋体" w:hAnsi="宋体"/>
          <w:sz w:val="28"/>
          <w:szCs w:val="28"/>
        </w:rPr>
        <w:t>包括但不仅限于：</w:t>
      </w:r>
    </w:p>
    <w:tbl>
      <w:tblPr>
        <w:tblStyle w:val="5"/>
        <w:tblW w:w="6641" w:type="dxa"/>
        <w:jc w:val="center"/>
        <w:tblLayout w:type="autofit"/>
        <w:tblCellMar>
          <w:top w:w="0" w:type="dxa"/>
          <w:left w:w="108" w:type="dxa"/>
          <w:bottom w:w="0" w:type="dxa"/>
          <w:right w:w="108" w:type="dxa"/>
        </w:tblCellMar>
      </w:tblPr>
      <w:tblGrid>
        <w:gridCol w:w="884"/>
        <w:gridCol w:w="2344"/>
        <w:gridCol w:w="900"/>
        <w:gridCol w:w="2513"/>
      </w:tblGrid>
      <w:tr>
        <w:tblPrEx>
          <w:tblCellMar>
            <w:top w:w="0" w:type="dxa"/>
            <w:left w:w="108" w:type="dxa"/>
            <w:bottom w:w="0" w:type="dxa"/>
            <w:right w:w="108" w:type="dxa"/>
          </w:tblCellMar>
        </w:tblPrEx>
        <w:trPr>
          <w:trHeight w:val="565" w:hRule="atLeast"/>
          <w:jc w:val="center"/>
        </w:trPr>
        <w:tc>
          <w:tcPr>
            <w:tcW w:w="884"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rPr>
                <w:rFonts w:ascii="宋体" w:cs="宋体"/>
                <w:b/>
                <w:kern w:val="0"/>
                <w:sz w:val="28"/>
                <w:szCs w:val="28"/>
              </w:rPr>
            </w:pPr>
            <w:r>
              <w:rPr>
                <w:rFonts w:hint="eastAsia" w:ascii="宋体" w:hAnsi="宋体" w:cs="宋体"/>
                <w:b/>
                <w:kern w:val="0"/>
                <w:sz w:val="28"/>
                <w:szCs w:val="28"/>
              </w:rPr>
              <w:t>序号</w:t>
            </w:r>
          </w:p>
        </w:tc>
        <w:tc>
          <w:tcPr>
            <w:tcW w:w="2344"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rPr>
                <w:rFonts w:ascii="宋体" w:cs="宋体"/>
                <w:b/>
                <w:kern w:val="0"/>
                <w:sz w:val="28"/>
                <w:szCs w:val="28"/>
              </w:rPr>
            </w:pPr>
            <w:r>
              <w:rPr>
                <w:rFonts w:hint="eastAsia" w:ascii="宋体" w:hAnsi="宋体" w:cs="宋体"/>
                <w:b/>
                <w:kern w:val="0"/>
                <w:sz w:val="28"/>
                <w:szCs w:val="28"/>
              </w:rPr>
              <w:t>品目</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rPr>
                <w:rFonts w:ascii="宋体" w:cs="宋体"/>
                <w:b/>
                <w:kern w:val="0"/>
                <w:sz w:val="28"/>
                <w:szCs w:val="28"/>
              </w:rPr>
            </w:pPr>
            <w:r>
              <w:rPr>
                <w:rFonts w:hint="eastAsia" w:ascii="宋体" w:hAnsi="宋体" w:cs="宋体"/>
                <w:b/>
                <w:kern w:val="0"/>
                <w:sz w:val="28"/>
                <w:szCs w:val="28"/>
              </w:rPr>
              <w:t>序号</w:t>
            </w:r>
          </w:p>
        </w:tc>
        <w:tc>
          <w:tcPr>
            <w:tcW w:w="2513"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rPr>
                <w:rFonts w:ascii="宋体" w:cs="宋体"/>
                <w:b/>
                <w:kern w:val="0"/>
                <w:sz w:val="28"/>
                <w:szCs w:val="28"/>
              </w:rPr>
            </w:pPr>
            <w:r>
              <w:rPr>
                <w:rFonts w:hint="eastAsia" w:ascii="宋体" w:hAnsi="宋体" w:cs="宋体"/>
                <w:b/>
                <w:kern w:val="0"/>
                <w:sz w:val="28"/>
                <w:szCs w:val="28"/>
              </w:rPr>
              <w:t>品目</w:t>
            </w:r>
          </w:p>
        </w:tc>
      </w:tr>
      <w:tr>
        <w:tblPrEx>
          <w:tblCellMar>
            <w:top w:w="0" w:type="dxa"/>
            <w:left w:w="108" w:type="dxa"/>
            <w:bottom w:w="0" w:type="dxa"/>
            <w:right w:w="108" w:type="dxa"/>
          </w:tblCellMar>
        </w:tblPrEx>
        <w:trPr>
          <w:trHeight w:val="502" w:hRule="atLeast"/>
          <w:jc w:val="center"/>
        </w:trPr>
        <w:tc>
          <w:tcPr>
            <w:tcW w:w="884"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rPr>
                <w:rFonts w:ascii="宋体" w:hAnsi="宋体" w:cs="宋体"/>
                <w:kern w:val="0"/>
                <w:sz w:val="28"/>
                <w:szCs w:val="28"/>
              </w:rPr>
            </w:pPr>
            <w:r>
              <w:rPr>
                <w:rFonts w:ascii="宋体" w:hAnsi="宋体" w:cs="宋体"/>
                <w:kern w:val="0"/>
                <w:sz w:val="28"/>
                <w:szCs w:val="28"/>
              </w:rPr>
              <w:t>01</w:t>
            </w:r>
          </w:p>
        </w:tc>
        <w:tc>
          <w:tcPr>
            <w:tcW w:w="2344"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rPr>
                <w:rFonts w:ascii="宋体" w:cs="宋体"/>
                <w:kern w:val="0"/>
                <w:sz w:val="28"/>
                <w:szCs w:val="28"/>
              </w:rPr>
            </w:pPr>
            <w:r>
              <w:rPr>
                <w:rFonts w:hint="eastAsia" w:ascii="宋体" w:hAnsi="宋体" w:cs="宋体"/>
                <w:kern w:val="0"/>
                <w:sz w:val="28"/>
                <w:szCs w:val="28"/>
              </w:rPr>
              <w:t>鸡蛋</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rPr>
                <w:rFonts w:ascii="宋体" w:cs="宋体"/>
                <w:kern w:val="0"/>
                <w:sz w:val="28"/>
                <w:szCs w:val="28"/>
              </w:rPr>
            </w:pPr>
            <w:r>
              <w:rPr>
                <w:rFonts w:ascii="宋体" w:hAnsi="宋体" w:cs="宋体"/>
                <w:kern w:val="0"/>
                <w:sz w:val="28"/>
                <w:szCs w:val="28"/>
              </w:rPr>
              <w:t>02</w:t>
            </w:r>
          </w:p>
        </w:tc>
        <w:tc>
          <w:tcPr>
            <w:tcW w:w="2513"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rPr>
                <w:rFonts w:ascii="宋体" w:cs="宋体"/>
                <w:kern w:val="0"/>
                <w:sz w:val="28"/>
                <w:szCs w:val="28"/>
              </w:rPr>
            </w:pPr>
            <w:r>
              <w:rPr>
                <w:rFonts w:hint="eastAsia" w:ascii="宋体" w:hAnsi="宋体" w:cs="宋体"/>
                <w:kern w:val="0"/>
                <w:sz w:val="28"/>
                <w:szCs w:val="28"/>
              </w:rPr>
              <w:t>皮蛋</w:t>
            </w:r>
          </w:p>
        </w:tc>
      </w:tr>
      <w:tr>
        <w:tblPrEx>
          <w:tblCellMar>
            <w:top w:w="0" w:type="dxa"/>
            <w:left w:w="108" w:type="dxa"/>
            <w:bottom w:w="0" w:type="dxa"/>
            <w:right w:w="108" w:type="dxa"/>
          </w:tblCellMar>
        </w:tblPrEx>
        <w:trPr>
          <w:trHeight w:val="502" w:hRule="atLeast"/>
          <w:jc w:val="center"/>
        </w:trPr>
        <w:tc>
          <w:tcPr>
            <w:tcW w:w="884"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rPr>
                <w:rFonts w:ascii="宋体" w:hAnsi="宋体" w:cs="宋体"/>
                <w:kern w:val="0"/>
                <w:sz w:val="28"/>
                <w:szCs w:val="28"/>
              </w:rPr>
            </w:pPr>
            <w:r>
              <w:rPr>
                <w:rFonts w:hint="eastAsia" w:ascii="宋体" w:hAnsi="宋体" w:cs="宋体"/>
                <w:kern w:val="0"/>
                <w:sz w:val="28"/>
                <w:szCs w:val="28"/>
              </w:rPr>
              <w:t>03</w:t>
            </w:r>
          </w:p>
        </w:tc>
        <w:tc>
          <w:tcPr>
            <w:tcW w:w="2344"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rPr>
                <w:rFonts w:ascii="宋体" w:hAnsi="宋体" w:cs="宋体"/>
                <w:kern w:val="0"/>
                <w:sz w:val="28"/>
                <w:szCs w:val="28"/>
              </w:rPr>
            </w:pPr>
            <w:r>
              <w:rPr>
                <w:rFonts w:hint="eastAsia" w:ascii="宋体" w:hAnsi="宋体" w:cs="宋体"/>
                <w:kern w:val="0"/>
                <w:sz w:val="28"/>
                <w:szCs w:val="28"/>
              </w:rPr>
              <w:t>咸蛋</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rPr>
                <w:rFonts w:ascii="宋体" w:hAnsi="宋体" w:cs="宋体"/>
                <w:kern w:val="0"/>
                <w:sz w:val="28"/>
                <w:szCs w:val="28"/>
              </w:rPr>
            </w:pPr>
            <w:r>
              <w:rPr>
                <w:rFonts w:hint="eastAsia" w:ascii="宋体" w:hAnsi="宋体" w:cs="宋体"/>
                <w:kern w:val="0"/>
                <w:sz w:val="28"/>
                <w:szCs w:val="28"/>
              </w:rPr>
              <w:t>04</w:t>
            </w:r>
          </w:p>
        </w:tc>
        <w:tc>
          <w:tcPr>
            <w:tcW w:w="2513"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rPr>
                <w:rFonts w:ascii="宋体" w:hAnsi="宋体" w:cs="宋体"/>
                <w:kern w:val="0"/>
                <w:sz w:val="28"/>
                <w:szCs w:val="28"/>
              </w:rPr>
            </w:pPr>
            <w:r>
              <w:rPr>
                <w:rFonts w:hint="eastAsia" w:ascii="宋体" w:hAnsi="宋体" w:cs="宋体"/>
                <w:kern w:val="0"/>
                <w:sz w:val="28"/>
                <w:szCs w:val="28"/>
              </w:rPr>
              <w:t>鹌鹑蛋</w:t>
            </w:r>
          </w:p>
        </w:tc>
      </w:tr>
    </w:tbl>
    <w:p>
      <w:pPr>
        <w:snapToGrid w:val="0"/>
        <w:spacing w:line="440" w:lineRule="exact"/>
        <w:ind w:firstLine="420"/>
        <w:rPr>
          <w:rFonts w:ascii="宋体"/>
          <w:b/>
          <w:sz w:val="28"/>
          <w:szCs w:val="28"/>
        </w:rPr>
      </w:pPr>
      <w:r>
        <w:rPr>
          <w:rFonts w:hint="eastAsia" w:ascii="宋体" w:hAnsi="宋体"/>
          <w:b/>
          <w:sz w:val="28"/>
          <w:szCs w:val="28"/>
        </w:rPr>
        <w:t>（二）质量要求</w:t>
      </w:r>
    </w:p>
    <w:p>
      <w:pPr>
        <w:snapToGrid w:val="0"/>
        <w:spacing w:line="440" w:lineRule="exact"/>
        <w:ind w:firstLine="560" w:firstLineChars="200"/>
        <w:rPr>
          <w:rFonts w:ascii="宋体"/>
          <w:sz w:val="28"/>
          <w:szCs w:val="28"/>
        </w:rPr>
      </w:pPr>
      <w:r>
        <w:rPr>
          <w:rFonts w:ascii="宋体" w:hAnsi="宋体"/>
          <w:sz w:val="28"/>
          <w:szCs w:val="28"/>
        </w:rPr>
        <w:t>1.</w:t>
      </w:r>
      <w:r>
        <w:rPr>
          <w:rFonts w:hint="eastAsia" w:ascii="宋体" w:hAnsi="宋体"/>
          <w:sz w:val="28"/>
          <w:szCs w:val="28"/>
        </w:rPr>
        <w:t>新鲜鸡蛋，必需符合国家食品安全卫生</w:t>
      </w:r>
      <w:r>
        <w:rPr>
          <w:rFonts w:ascii="宋体" w:hAnsi="宋体"/>
          <w:color w:val="993300"/>
          <w:sz w:val="28"/>
          <w:szCs w:val="28"/>
        </w:rPr>
        <w:t>GB2749—2015</w:t>
      </w:r>
      <w:r>
        <w:rPr>
          <w:rFonts w:hint="eastAsia" w:ascii="宋体" w:hAnsi="宋体"/>
          <w:sz w:val="28"/>
          <w:szCs w:val="28"/>
        </w:rPr>
        <w:t>质量标准。每批次供货须外观的色泽、组织形态、杂质、气味滋味等无异常，严禁提供不能食用的变质鸡蛋以及人造鸡蛋（否则将终止供货资格）。</w:t>
      </w:r>
    </w:p>
    <w:p>
      <w:pPr>
        <w:snapToGrid w:val="0"/>
        <w:spacing w:line="440" w:lineRule="exact"/>
        <w:ind w:firstLine="560" w:firstLineChars="200"/>
        <w:rPr>
          <w:rFonts w:ascii="宋体"/>
          <w:sz w:val="28"/>
          <w:szCs w:val="28"/>
        </w:rPr>
      </w:pPr>
      <w:r>
        <w:rPr>
          <w:rFonts w:ascii="宋体" w:hAnsi="宋体"/>
          <w:sz w:val="28"/>
          <w:szCs w:val="28"/>
        </w:rPr>
        <w:t>2.</w:t>
      </w:r>
      <w:r>
        <w:rPr>
          <w:rFonts w:hint="eastAsia" w:ascii="宋体" w:hAnsi="宋体"/>
          <w:sz w:val="28"/>
          <w:szCs w:val="28"/>
        </w:rPr>
        <w:t>鸡蛋质量指标：</w:t>
      </w:r>
    </w:p>
    <w:p>
      <w:pPr>
        <w:snapToGrid w:val="0"/>
        <w:spacing w:line="440" w:lineRule="exact"/>
        <w:ind w:firstLine="560" w:firstLineChars="200"/>
        <w:rPr>
          <w:rFonts w:ascii="宋体"/>
          <w:sz w:val="28"/>
          <w:szCs w:val="28"/>
        </w:rPr>
      </w:pPr>
      <w:r>
        <w:rPr>
          <w:rFonts w:hint="eastAsia" w:ascii="宋体" w:hAnsi="宋体"/>
          <w:sz w:val="28"/>
          <w:szCs w:val="28"/>
        </w:rPr>
        <w:t>感官指标：蛋壳清洁完整</w:t>
      </w:r>
      <w:r>
        <w:rPr>
          <w:rFonts w:ascii="宋体"/>
          <w:sz w:val="28"/>
          <w:szCs w:val="28"/>
        </w:rPr>
        <w:t>,</w:t>
      </w:r>
      <w:r>
        <w:rPr>
          <w:rFonts w:hint="eastAsia" w:ascii="宋体" w:hAnsi="宋体"/>
          <w:sz w:val="28"/>
          <w:szCs w:val="28"/>
        </w:rPr>
        <w:t>蛋黄不见或略见阴影</w:t>
      </w:r>
      <w:r>
        <w:rPr>
          <w:rFonts w:ascii="宋体"/>
          <w:sz w:val="28"/>
          <w:szCs w:val="28"/>
        </w:rPr>
        <w:t>,</w:t>
      </w:r>
      <w:r>
        <w:rPr>
          <w:rFonts w:hint="eastAsia" w:ascii="宋体" w:hAnsi="宋体"/>
          <w:sz w:val="28"/>
          <w:szCs w:val="28"/>
        </w:rPr>
        <w:t>蛋白澄清、透明、无异味</w:t>
      </w:r>
      <w:r>
        <w:rPr>
          <w:rFonts w:ascii="宋体" w:hAnsi="宋体"/>
          <w:sz w:val="28"/>
          <w:szCs w:val="28"/>
        </w:rPr>
        <w:t>;</w:t>
      </w:r>
      <w:r>
        <w:rPr>
          <w:rFonts w:hint="eastAsia" w:ascii="宋体" w:hAnsi="宋体"/>
          <w:sz w:val="28"/>
          <w:szCs w:val="28"/>
        </w:rPr>
        <w:t>理化指标：</w:t>
      </w:r>
      <w:r>
        <w:rPr>
          <w:rFonts w:ascii="宋体" w:hAnsi="宋体"/>
          <w:sz w:val="28"/>
          <w:szCs w:val="28"/>
        </w:rPr>
        <w:t xml:space="preserve"> </w:t>
      </w:r>
      <w:r>
        <w:rPr>
          <w:rFonts w:hint="eastAsia" w:ascii="宋体" w:hAnsi="宋体"/>
          <w:sz w:val="28"/>
          <w:szCs w:val="28"/>
        </w:rPr>
        <w:t>砷≤</w:t>
      </w:r>
      <w:r>
        <w:rPr>
          <w:rFonts w:ascii="宋体" w:hAnsi="宋体"/>
          <w:sz w:val="28"/>
          <w:szCs w:val="28"/>
        </w:rPr>
        <w:t>0.5kg</w:t>
      </w:r>
      <w:r>
        <w:rPr>
          <w:rFonts w:hint="eastAsia" w:ascii="宋体" w:hAnsi="宋体"/>
          <w:sz w:val="28"/>
          <w:szCs w:val="28"/>
        </w:rPr>
        <w:t>等</w:t>
      </w:r>
      <w:r>
        <w:rPr>
          <w:rFonts w:ascii="宋体" w:hAnsi="宋体"/>
          <w:sz w:val="28"/>
          <w:szCs w:val="28"/>
        </w:rPr>
        <w:t>;</w:t>
      </w:r>
      <w:r>
        <w:rPr>
          <w:rFonts w:hint="eastAsia" w:ascii="宋体" w:hAnsi="宋体"/>
          <w:sz w:val="28"/>
          <w:szCs w:val="28"/>
        </w:rPr>
        <w:t>微生物指标：不得检出沙门氏菌等致病菌</w:t>
      </w:r>
      <w:r>
        <w:rPr>
          <w:rFonts w:ascii="宋体" w:hAnsi="宋体"/>
          <w:sz w:val="28"/>
          <w:szCs w:val="28"/>
        </w:rPr>
        <w:t>;</w:t>
      </w:r>
      <w:r>
        <w:rPr>
          <w:rFonts w:hint="eastAsia" w:ascii="宋体" w:hAnsi="宋体"/>
          <w:sz w:val="28"/>
          <w:szCs w:val="28"/>
        </w:rPr>
        <w:t>不得检出违禁药物残留物。</w:t>
      </w:r>
    </w:p>
    <w:p>
      <w:pPr>
        <w:snapToGrid w:val="0"/>
        <w:spacing w:line="440" w:lineRule="exact"/>
        <w:ind w:firstLine="562" w:firstLineChars="200"/>
        <w:rPr>
          <w:rFonts w:ascii="宋体"/>
          <w:b/>
          <w:sz w:val="28"/>
          <w:szCs w:val="28"/>
        </w:rPr>
      </w:pPr>
    </w:p>
    <w:p>
      <w:pPr>
        <w:snapToGrid w:val="0"/>
        <w:spacing w:line="440" w:lineRule="exact"/>
        <w:jc w:val="center"/>
        <w:rPr>
          <w:rFonts w:ascii="宋体" w:hAnsi="宋体"/>
          <w:b/>
          <w:sz w:val="28"/>
          <w:szCs w:val="28"/>
        </w:rPr>
      </w:pPr>
      <w:r>
        <w:rPr>
          <w:rFonts w:hint="eastAsia" w:ascii="宋体" w:hAnsi="宋体"/>
          <w:b/>
          <w:sz w:val="28"/>
          <w:szCs w:val="28"/>
        </w:rPr>
        <w:t>包二</w:t>
      </w:r>
    </w:p>
    <w:p>
      <w:pPr>
        <w:snapToGrid w:val="0"/>
        <w:spacing w:line="440" w:lineRule="exact"/>
        <w:rPr>
          <w:rFonts w:ascii="宋体" w:hAnsi="宋体"/>
          <w:b/>
          <w:sz w:val="28"/>
          <w:szCs w:val="28"/>
        </w:rPr>
      </w:pPr>
      <w:r>
        <w:rPr>
          <w:rFonts w:hint="eastAsia" w:ascii="宋体" w:hAnsi="宋体"/>
          <w:b/>
          <w:sz w:val="28"/>
          <w:szCs w:val="28"/>
        </w:rPr>
        <w:t>定价方式及报价要求</w:t>
      </w:r>
      <w:r>
        <w:rPr>
          <w:rFonts w:ascii="宋体" w:hAnsi="宋体"/>
          <w:b/>
          <w:sz w:val="28"/>
          <w:szCs w:val="28"/>
        </w:rPr>
        <w:t xml:space="preserve"> </w:t>
      </w:r>
    </w:p>
    <w:p>
      <w:pPr>
        <w:snapToGrid w:val="0"/>
        <w:spacing w:line="440" w:lineRule="exact"/>
        <w:ind w:firstLine="560" w:firstLineChars="200"/>
        <w:rPr>
          <w:rFonts w:ascii="宋体"/>
          <w:sz w:val="28"/>
          <w:szCs w:val="28"/>
        </w:rPr>
      </w:pPr>
      <w:r>
        <w:rPr>
          <w:rFonts w:hint="eastAsia" w:ascii="宋体" w:hAnsi="宋体"/>
          <w:sz w:val="28"/>
          <w:szCs w:val="28"/>
        </w:rPr>
        <w:t>由招标人每个月不定期组织至少</w:t>
      </w:r>
      <w:r>
        <w:rPr>
          <w:rFonts w:ascii="宋体" w:hAnsi="宋体"/>
          <w:sz w:val="28"/>
          <w:szCs w:val="28"/>
        </w:rPr>
        <w:t>1</w:t>
      </w:r>
      <w:r>
        <w:rPr>
          <w:rFonts w:hint="eastAsia" w:ascii="宋体" w:hAnsi="宋体"/>
          <w:sz w:val="28"/>
          <w:szCs w:val="28"/>
        </w:rPr>
        <w:t>次的市场调查。市场调查是在招标人指定的赤坎区、麻章区、霞山区主要超市、批发市场和农贸市场中进行。具体定价方法如下：</w:t>
      </w:r>
    </w:p>
    <w:p>
      <w:pPr>
        <w:snapToGrid w:val="0"/>
        <w:spacing w:line="440" w:lineRule="exact"/>
        <w:ind w:firstLine="560" w:firstLineChars="200"/>
        <w:rPr>
          <w:rFonts w:ascii="宋体"/>
          <w:sz w:val="28"/>
          <w:szCs w:val="28"/>
        </w:rPr>
      </w:pPr>
      <w:r>
        <w:rPr>
          <w:rFonts w:hint="eastAsia" w:ascii="宋体" w:hAnsi="宋体"/>
          <w:sz w:val="28"/>
          <w:szCs w:val="28"/>
        </w:rPr>
        <w:t>（</w:t>
      </w:r>
      <w:r>
        <w:rPr>
          <w:rFonts w:ascii="宋体" w:hAnsi="宋体"/>
          <w:sz w:val="28"/>
          <w:szCs w:val="28"/>
        </w:rPr>
        <w:t>1</w:t>
      </w:r>
      <w:r>
        <w:rPr>
          <w:rFonts w:hint="eastAsia" w:ascii="宋体" w:hAnsi="宋体"/>
          <w:sz w:val="28"/>
          <w:szCs w:val="28"/>
        </w:rPr>
        <w:t>）基准价格：每次市场调查，是从以当时当地招标人指定的超市、批发市场和农贸市场中随机抽</w:t>
      </w:r>
      <w:r>
        <w:rPr>
          <w:rFonts w:ascii="宋体" w:hAnsi="宋体"/>
          <w:sz w:val="28"/>
          <w:szCs w:val="28"/>
        </w:rPr>
        <w:t>3</w:t>
      </w:r>
      <w:r>
        <w:rPr>
          <w:rFonts w:hint="eastAsia" w:ascii="宋体" w:hAnsi="宋体"/>
          <w:sz w:val="28"/>
          <w:szCs w:val="28"/>
        </w:rPr>
        <w:t>家市场进行，以随机抽中的</w:t>
      </w:r>
      <w:r>
        <w:rPr>
          <w:rFonts w:ascii="宋体" w:hAnsi="宋体"/>
          <w:sz w:val="28"/>
          <w:szCs w:val="28"/>
        </w:rPr>
        <w:t>3</w:t>
      </w:r>
      <w:r>
        <w:rPr>
          <w:rFonts w:hint="eastAsia" w:ascii="宋体" w:hAnsi="宋体"/>
          <w:sz w:val="28"/>
          <w:szCs w:val="28"/>
        </w:rPr>
        <w:t>家算术平均值作为基准价格。</w:t>
      </w:r>
    </w:p>
    <w:p>
      <w:pPr>
        <w:snapToGrid w:val="0"/>
        <w:spacing w:line="440" w:lineRule="exact"/>
        <w:ind w:firstLine="560" w:firstLineChars="200"/>
        <w:rPr>
          <w:rFonts w:ascii="宋体"/>
          <w:sz w:val="28"/>
          <w:szCs w:val="28"/>
        </w:rPr>
      </w:pPr>
      <w:r>
        <w:rPr>
          <w:rFonts w:hint="eastAsia" w:ascii="宋体" w:hAnsi="宋体"/>
          <w:sz w:val="28"/>
          <w:szCs w:val="28"/>
        </w:rPr>
        <w:t>★（</w:t>
      </w:r>
      <w:r>
        <w:rPr>
          <w:rFonts w:ascii="宋体" w:hAnsi="宋体"/>
          <w:sz w:val="28"/>
          <w:szCs w:val="28"/>
        </w:rPr>
        <w:t>2</w:t>
      </w:r>
      <w:r>
        <w:rPr>
          <w:rFonts w:hint="eastAsia" w:ascii="宋体" w:hAnsi="宋体"/>
          <w:sz w:val="28"/>
          <w:szCs w:val="28"/>
        </w:rPr>
        <w:t>）投标人在基准价格基础上进行下浮率报价，单位为</w:t>
      </w:r>
      <w:r>
        <w:rPr>
          <w:rFonts w:ascii="宋体" w:hAnsi="宋体"/>
          <w:sz w:val="28"/>
          <w:szCs w:val="28"/>
        </w:rPr>
        <w:t>%</w:t>
      </w:r>
      <w:r>
        <w:rPr>
          <w:rFonts w:hint="eastAsia" w:ascii="宋体" w:hAnsi="宋体"/>
          <w:sz w:val="28"/>
          <w:szCs w:val="28"/>
        </w:rPr>
        <w:t>，</w:t>
      </w:r>
      <w:r>
        <w:rPr>
          <w:rFonts w:hint="eastAsia" w:ascii="宋体" w:hAnsi="宋体"/>
          <w:color w:val="FF0000"/>
          <w:sz w:val="28"/>
          <w:szCs w:val="28"/>
          <w:rPrChange w:id="11" w:author="木木一月月鸟" w:date="2023-08-18T14:38:55Z">
            <w:rPr>
              <w:rFonts w:hint="eastAsia" w:ascii="宋体" w:hAnsi="宋体"/>
              <w:sz w:val="28"/>
              <w:szCs w:val="28"/>
            </w:rPr>
          </w:rPrChange>
        </w:rPr>
        <w:t>至少下浮</w:t>
      </w:r>
      <w:r>
        <w:rPr>
          <w:rFonts w:ascii="宋体" w:hAnsi="宋体"/>
          <w:color w:val="FF0000"/>
          <w:sz w:val="28"/>
          <w:szCs w:val="28"/>
          <w:u w:val="single"/>
          <w:rPrChange w:id="12" w:author="木木一月月鸟" w:date="2023-08-18T14:38:55Z">
            <w:rPr>
              <w:rFonts w:ascii="宋体" w:hAnsi="宋体"/>
              <w:sz w:val="28"/>
              <w:szCs w:val="28"/>
              <w:u w:val="single"/>
            </w:rPr>
          </w:rPrChange>
        </w:rPr>
        <w:t>__</w:t>
      </w:r>
      <w:r>
        <w:rPr>
          <w:rFonts w:hint="eastAsia" w:ascii="宋体" w:hAnsi="宋体"/>
          <w:color w:val="FF0000"/>
          <w:sz w:val="28"/>
          <w:szCs w:val="28"/>
          <w:u w:val="single"/>
          <w:rPrChange w:id="13" w:author="木木一月月鸟" w:date="2023-08-18T14:38:55Z">
            <w:rPr>
              <w:rFonts w:hint="eastAsia" w:ascii="宋体" w:hAnsi="宋体"/>
              <w:sz w:val="28"/>
              <w:szCs w:val="28"/>
              <w:u w:val="single"/>
            </w:rPr>
          </w:rPrChange>
        </w:rPr>
        <w:t>20</w:t>
      </w:r>
      <w:r>
        <w:rPr>
          <w:rFonts w:ascii="宋体" w:hAnsi="宋体"/>
          <w:color w:val="FF0000"/>
          <w:sz w:val="28"/>
          <w:szCs w:val="28"/>
          <w:u w:val="single"/>
          <w:rPrChange w:id="14" w:author="木木一月月鸟" w:date="2023-08-18T14:38:55Z">
            <w:rPr>
              <w:rFonts w:ascii="宋体" w:hAnsi="宋体"/>
              <w:sz w:val="28"/>
              <w:szCs w:val="28"/>
              <w:u w:val="single"/>
            </w:rPr>
          </w:rPrChange>
        </w:rPr>
        <w:t>__</w:t>
      </w:r>
      <w:r>
        <w:rPr>
          <w:rFonts w:ascii="宋体" w:hAnsi="宋体"/>
          <w:color w:val="FF0000"/>
          <w:sz w:val="28"/>
          <w:szCs w:val="28"/>
          <w:rPrChange w:id="15" w:author="木木一月月鸟" w:date="2023-08-18T14:38:55Z">
            <w:rPr>
              <w:rFonts w:ascii="宋体" w:hAnsi="宋体"/>
              <w:sz w:val="28"/>
              <w:szCs w:val="28"/>
            </w:rPr>
          </w:rPrChange>
        </w:rPr>
        <w:t xml:space="preserve"> %</w:t>
      </w:r>
      <w:r>
        <w:rPr>
          <w:rFonts w:hint="eastAsia" w:ascii="宋体" w:hAnsi="宋体"/>
          <w:color w:val="FF0000"/>
          <w:sz w:val="28"/>
          <w:szCs w:val="28"/>
          <w:rPrChange w:id="16" w:author="木木一月月鸟" w:date="2023-08-18T14:38:55Z">
            <w:rPr>
              <w:rFonts w:hint="eastAsia" w:ascii="宋体" w:hAnsi="宋体"/>
              <w:sz w:val="28"/>
              <w:szCs w:val="28"/>
            </w:rPr>
          </w:rPrChange>
        </w:rPr>
        <w:t>，</w:t>
      </w:r>
      <w:r>
        <w:rPr>
          <w:rFonts w:hint="eastAsia" w:ascii="宋体" w:hAnsi="宋体"/>
          <w:sz w:val="28"/>
          <w:szCs w:val="28"/>
        </w:rPr>
        <w:t>且为正数，如果投标人的报价明显低于市场价格，采购人有权要求其作出合理解释，否则作无效投标处理。</w:t>
      </w:r>
    </w:p>
    <w:p>
      <w:pPr>
        <w:snapToGrid w:val="0"/>
        <w:spacing w:line="440" w:lineRule="exact"/>
        <w:ind w:firstLine="560" w:firstLineChars="200"/>
        <w:rPr>
          <w:rFonts w:ascii="宋体"/>
          <w:sz w:val="28"/>
          <w:szCs w:val="28"/>
        </w:rPr>
      </w:pPr>
      <w:r>
        <w:rPr>
          <w:rFonts w:hint="eastAsia" w:ascii="宋体" w:hAnsi="宋体"/>
          <w:sz w:val="28"/>
          <w:szCs w:val="28"/>
        </w:rPr>
        <w:t>（</w:t>
      </w:r>
      <w:r>
        <w:rPr>
          <w:rFonts w:ascii="宋体" w:hAnsi="宋体"/>
          <w:sz w:val="28"/>
          <w:szCs w:val="28"/>
        </w:rPr>
        <w:t>3</w:t>
      </w:r>
      <w:r>
        <w:rPr>
          <w:rFonts w:hint="eastAsia" w:ascii="宋体" w:hAnsi="宋体"/>
          <w:sz w:val="28"/>
          <w:szCs w:val="28"/>
        </w:rPr>
        <w:t>）下浮率保留两位小数，如不保留小数，视为整数后面的数值为零，如：</w:t>
      </w:r>
      <w:r>
        <w:rPr>
          <w:rFonts w:ascii="宋体" w:hAnsi="宋体"/>
          <w:sz w:val="28"/>
          <w:szCs w:val="28"/>
        </w:rPr>
        <w:t>10%</w:t>
      </w:r>
      <w:r>
        <w:rPr>
          <w:rFonts w:hint="eastAsia" w:ascii="宋体" w:hAnsi="宋体"/>
          <w:sz w:val="28"/>
          <w:szCs w:val="28"/>
        </w:rPr>
        <w:t>视为</w:t>
      </w:r>
      <w:r>
        <w:rPr>
          <w:rFonts w:ascii="宋体" w:hAnsi="宋体"/>
          <w:sz w:val="28"/>
          <w:szCs w:val="28"/>
        </w:rPr>
        <w:t xml:space="preserve">10.00%  </w:t>
      </w:r>
      <w:r>
        <w:rPr>
          <w:rFonts w:hint="eastAsia" w:ascii="宋体" w:hAnsi="宋体"/>
          <w:sz w:val="28"/>
          <w:szCs w:val="28"/>
        </w:rPr>
        <w:t>。</w:t>
      </w:r>
    </w:p>
    <w:p>
      <w:pPr>
        <w:snapToGrid w:val="0"/>
        <w:spacing w:line="440" w:lineRule="exact"/>
        <w:ind w:firstLine="560" w:firstLineChars="200"/>
        <w:rPr>
          <w:rFonts w:ascii="宋体"/>
          <w:sz w:val="28"/>
          <w:szCs w:val="28"/>
        </w:rPr>
      </w:pPr>
      <w:r>
        <w:rPr>
          <w:rFonts w:hint="eastAsia" w:ascii="宋体" w:hAnsi="宋体"/>
          <w:sz w:val="28"/>
          <w:szCs w:val="28"/>
        </w:rPr>
        <w:t>★（</w:t>
      </w:r>
      <w:r>
        <w:rPr>
          <w:rFonts w:ascii="宋体" w:hAnsi="宋体"/>
          <w:sz w:val="28"/>
          <w:szCs w:val="28"/>
        </w:rPr>
        <w:t>4</w:t>
      </w:r>
      <w:r>
        <w:rPr>
          <w:rFonts w:hint="eastAsia" w:ascii="宋体" w:hAnsi="宋体"/>
          <w:sz w:val="28"/>
          <w:szCs w:val="28"/>
        </w:rPr>
        <w:t>）实际结算价为：基准价格×（</w:t>
      </w:r>
      <w:r>
        <w:rPr>
          <w:rFonts w:ascii="宋体" w:hAnsi="宋体"/>
          <w:sz w:val="28"/>
          <w:szCs w:val="28"/>
        </w:rPr>
        <w:t>1-</w:t>
      </w:r>
      <w:r>
        <w:rPr>
          <w:rFonts w:hint="eastAsia" w:ascii="宋体" w:hAnsi="宋体"/>
          <w:sz w:val="28"/>
          <w:szCs w:val="28"/>
        </w:rPr>
        <w:t>中标下浮率）。</w:t>
      </w:r>
    </w:p>
    <w:p>
      <w:pPr>
        <w:snapToGrid w:val="0"/>
        <w:spacing w:line="440" w:lineRule="exact"/>
        <w:rPr>
          <w:rFonts w:ascii="宋体" w:hAnsi="宋体"/>
          <w:sz w:val="28"/>
          <w:szCs w:val="28"/>
        </w:rPr>
      </w:pPr>
    </w:p>
    <w:p>
      <w:pPr>
        <w:snapToGrid w:val="0"/>
        <w:spacing w:line="440" w:lineRule="exact"/>
        <w:rPr>
          <w:rFonts w:ascii="宋体"/>
          <w:b/>
          <w:sz w:val="28"/>
          <w:szCs w:val="28"/>
        </w:rPr>
      </w:pPr>
      <w:r>
        <w:rPr>
          <w:rFonts w:hint="eastAsia" w:ascii="宋体" w:hAnsi="宋体"/>
          <w:b/>
          <w:sz w:val="28"/>
          <w:szCs w:val="28"/>
        </w:rPr>
        <w:t>D:水产品类</w:t>
      </w:r>
    </w:p>
    <w:p>
      <w:pPr>
        <w:snapToGrid w:val="0"/>
        <w:spacing w:line="440" w:lineRule="exact"/>
        <w:ind w:firstLine="562" w:firstLineChars="200"/>
        <w:rPr>
          <w:rFonts w:ascii="宋体"/>
          <w:b/>
          <w:sz w:val="28"/>
          <w:szCs w:val="28"/>
        </w:rPr>
      </w:pPr>
      <w:r>
        <w:rPr>
          <w:rFonts w:hint="eastAsia" w:ascii="宋体" w:hAnsi="宋体"/>
          <w:b/>
          <w:sz w:val="28"/>
          <w:szCs w:val="28"/>
        </w:rPr>
        <w:t>（一）货物品目</w:t>
      </w:r>
    </w:p>
    <w:p>
      <w:pPr>
        <w:snapToGrid w:val="0"/>
        <w:spacing w:line="440" w:lineRule="exact"/>
        <w:ind w:firstLine="560" w:firstLineChars="200"/>
        <w:rPr>
          <w:rFonts w:ascii="宋体" w:hAnsi="宋体"/>
          <w:sz w:val="28"/>
          <w:szCs w:val="28"/>
        </w:rPr>
      </w:pPr>
      <w:r>
        <w:rPr>
          <w:rFonts w:hint="eastAsia" w:ascii="宋体" w:hAnsi="宋体"/>
          <w:sz w:val="28"/>
          <w:szCs w:val="28"/>
        </w:rPr>
        <w:t>包括但不仅限于：</w:t>
      </w:r>
      <w:r>
        <w:rPr>
          <w:rFonts w:hint="eastAsia" w:ascii="宋体"/>
          <w:sz w:val="28"/>
          <w:szCs w:val="28"/>
        </w:rPr>
        <w:t>罗非鱼、虾、开刀鲈趸、沙虫、跳鱼、捞牛鱼、金丝鱼、水鱼、大生蚝肉、泥丁、泥猛鱼、青口螺、立鱼、石斑鱼、象拔蚌、鱿鱼、章鱼、沙螺、鲢鱼、白鳝、竹节螺、花蟹、茸鱼、杂鱼、虫鱼、东风螺、花螺、鲍鱼、沙锥鱼、海蜇、金昌鱼、带子螺、花甲螺、鲈鱼、桂花鱼等。</w:t>
      </w:r>
      <w:r>
        <w:rPr>
          <w:rFonts w:hint="eastAsia" w:ascii="宋体"/>
          <w:sz w:val="28"/>
          <w:szCs w:val="28"/>
        </w:rPr>
        <w:tab/>
      </w:r>
    </w:p>
    <w:p>
      <w:pPr>
        <w:snapToGrid w:val="0"/>
        <w:spacing w:line="440" w:lineRule="exact"/>
        <w:ind w:firstLine="562" w:firstLineChars="200"/>
        <w:rPr>
          <w:rFonts w:ascii="宋体"/>
          <w:b/>
          <w:sz w:val="28"/>
          <w:szCs w:val="28"/>
        </w:rPr>
      </w:pPr>
      <w:r>
        <w:rPr>
          <w:rFonts w:hint="eastAsia" w:ascii="宋体" w:hAnsi="宋体"/>
          <w:b/>
          <w:sz w:val="28"/>
          <w:szCs w:val="28"/>
        </w:rPr>
        <w:t>（二）质量要求</w:t>
      </w:r>
    </w:p>
    <w:p>
      <w:pPr>
        <w:widowControl/>
        <w:shd w:val="clear" w:color="auto" w:fill="FFFFFF"/>
        <w:snapToGrid w:val="0"/>
        <w:spacing w:after="120" w:line="440" w:lineRule="exact"/>
        <w:ind w:firstLine="560" w:firstLineChars="200"/>
        <w:jc w:val="left"/>
        <w:rPr>
          <w:rFonts w:ascii="宋体" w:cs="Verdana"/>
          <w:kern w:val="0"/>
          <w:sz w:val="28"/>
          <w:szCs w:val="28"/>
          <w:shd w:val="clear" w:color="auto" w:fill="FFFFFF"/>
        </w:rPr>
      </w:pPr>
      <w:r>
        <w:rPr>
          <w:rFonts w:hint="eastAsia" w:ascii="宋体" w:hAnsi="宋体" w:cs="Verdana"/>
          <w:kern w:val="0"/>
          <w:sz w:val="28"/>
          <w:szCs w:val="28"/>
          <w:shd w:val="clear" w:color="auto" w:fill="FFFFFF"/>
        </w:rPr>
        <w:t>（</w:t>
      </w:r>
      <w:r>
        <w:rPr>
          <w:rFonts w:ascii="宋体" w:hAnsi="宋体" w:cs="Verdana"/>
          <w:kern w:val="0"/>
          <w:sz w:val="28"/>
          <w:szCs w:val="28"/>
          <w:shd w:val="clear" w:color="auto" w:fill="FFFFFF"/>
        </w:rPr>
        <w:t>1</w:t>
      </w:r>
      <w:r>
        <w:rPr>
          <w:rFonts w:hint="eastAsia" w:ascii="宋体" w:hAnsi="宋体" w:cs="Verdana"/>
          <w:kern w:val="0"/>
          <w:sz w:val="28"/>
          <w:szCs w:val="28"/>
          <w:shd w:val="clear" w:color="auto" w:fill="FFFFFF"/>
        </w:rPr>
        <w:t>）必须符合国家有关食品安全卫生标准，色泽正常，无异味，无注水。</w:t>
      </w:r>
    </w:p>
    <w:p>
      <w:pPr>
        <w:widowControl/>
        <w:shd w:val="clear" w:color="auto" w:fill="FFFFFF"/>
        <w:snapToGrid w:val="0"/>
        <w:spacing w:after="120" w:line="440" w:lineRule="exact"/>
        <w:ind w:firstLine="560" w:firstLineChars="200"/>
        <w:jc w:val="left"/>
        <w:rPr>
          <w:rFonts w:ascii="宋体" w:cs="Verdana"/>
          <w:kern w:val="0"/>
          <w:sz w:val="28"/>
          <w:szCs w:val="28"/>
          <w:shd w:val="clear" w:color="auto" w:fill="FFFFFF"/>
        </w:rPr>
      </w:pPr>
      <w:r>
        <w:rPr>
          <w:rFonts w:hint="eastAsia" w:ascii="宋体" w:hAnsi="宋体" w:cs="Verdana"/>
          <w:kern w:val="0"/>
          <w:sz w:val="28"/>
          <w:szCs w:val="28"/>
          <w:shd w:val="clear" w:color="auto" w:fill="FFFFFF"/>
        </w:rPr>
        <w:t>（</w:t>
      </w:r>
      <w:r>
        <w:rPr>
          <w:rFonts w:ascii="宋体" w:hAnsi="宋体" w:cs="Verdana"/>
          <w:kern w:val="0"/>
          <w:sz w:val="28"/>
          <w:szCs w:val="28"/>
          <w:shd w:val="clear" w:color="auto" w:fill="FFFFFF"/>
        </w:rPr>
        <w:t>2</w:t>
      </w:r>
      <w:r>
        <w:rPr>
          <w:rFonts w:hint="eastAsia" w:ascii="宋体" w:hAnsi="宋体" w:cs="Verdana"/>
          <w:kern w:val="0"/>
          <w:sz w:val="28"/>
          <w:szCs w:val="28"/>
          <w:shd w:val="clear" w:color="auto" w:fill="FFFFFF"/>
        </w:rPr>
        <w:t>）水产品必须保证新鲜，中标供应商所供应该类需具有追踪溯源体系，并可追踪溯源。</w:t>
      </w:r>
    </w:p>
    <w:p>
      <w:pPr>
        <w:widowControl/>
        <w:shd w:val="clear" w:color="auto" w:fill="FFFFFF"/>
        <w:snapToGrid w:val="0"/>
        <w:spacing w:after="120" w:line="440" w:lineRule="exact"/>
        <w:jc w:val="left"/>
        <w:rPr>
          <w:rFonts w:ascii="宋体" w:cs="Verdana"/>
          <w:kern w:val="0"/>
          <w:sz w:val="28"/>
          <w:szCs w:val="28"/>
          <w:shd w:val="clear" w:color="auto" w:fill="FFFFFF"/>
        </w:rPr>
      </w:pPr>
    </w:p>
    <w:p>
      <w:pPr>
        <w:widowControl/>
        <w:shd w:val="clear" w:color="auto" w:fill="FFFFFF"/>
        <w:snapToGrid w:val="0"/>
        <w:spacing w:after="120" w:line="440" w:lineRule="exact"/>
        <w:jc w:val="left"/>
        <w:rPr>
          <w:rFonts w:ascii="宋体" w:cs="Verdana"/>
          <w:kern w:val="0"/>
          <w:sz w:val="28"/>
          <w:szCs w:val="28"/>
          <w:shd w:val="clear" w:color="auto" w:fill="FFFFFF"/>
        </w:rPr>
      </w:pPr>
      <w:r>
        <w:rPr>
          <w:rFonts w:hint="eastAsia" w:ascii="宋体" w:hAnsi="宋体" w:cs="Verdana"/>
          <w:b/>
          <w:kern w:val="0"/>
          <w:sz w:val="28"/>
          <w:szCs w:val="28"/>
          <w:shd w:val="clear" w:color="auto" w:fill="FFFFFF"/>
        </w:rPr>
        <w:t>E：冷冻品类</w:t>
      </w:r>
    </w:p>
    <w:p>
      <w:pPr>
        <w:snapToGrid w:val="0"/>
        <w:spacing w:line="440" w:lineRule="exact"/>
        <w:ind w:firstLine="562" w:firstLineChars="200"/>
        <w:rPr>
          <w:rFonts w:ascii="宋体"/>
          <w:b/>
          <w:sz w:val="28"/>
          <w:szCs w:val="28"/>
        </w:rPr>
      </w:pPr>
      <w:r>
        <w:rPr>
          <w:rFonts w:hint="eastAsia" w:ascii="宋体" w:hAnsi="宋体"/>
          <w:b/>
          <w:sz w:val="28"/>
          <w:szCs w:val="28"/>
        </w:rPr>
        <w:t>（一）货物品目</w:t>
      </w:r>
    </w:p>
    <w:p>
      <w:pPr>
        <w:snapToGrid w:val="0"/>
        <w:spacing w:line="440" w:lineRule="exact"/>
        <w:ind w:firstLine="560" w:firstLineChars="200"/>
        <w:rPr>
          <w:rFonts w:ascii="宋体" w:hAnsi="宋体"/>
          <w:sz w:val="28"/>
          <w:szCs w:val="28"/>
        </w:rPr>
      </w:pPr>
      <w:r>
        <w:rPr>
          <w:rFonts w:hint="eastAsia" w:ascii="宋体" w:hAnsi="宋体"/>
          <w:sz w:val="28"/>
          <w:szCs w:val="28"/>
        </w:rPr>
        <w:t>包括但不仅限于：鸡翅中、鸡脚、猪肚、鱿鱼、瓜米鱼、马鲛鱼、猪舌、鸡腿、牛肉丸、毛毛肉、龙利鱼、马友鱼等</w:t>
      </w:r>
    </w:p>
    <w:p>
      <w:pPr>
        <w:snapToGrid w:val="0"/>
        <w:spacing w:line="440" w:lineRule="exact"/>
        <w:ind w:firstLine="562" w:firstLineChars="200"/>
        <w:rPr>
          <w:rFonts w:ascii="宋体"/>
          <w:b/>
          <w:sz w:val="28"/>
          <w:szCs w:val="28"/>
        </w:rPr>
      </w:pPr>
      <w:r>
        <w:rPr>
          <w:rFonts w:hint="eastAsia" w:ascii="宋体" w:hAnsi="宋体"/>
          <w:b/>
          <w:sz w:val="28"/>
          <w:szCs w:val="28"/>
        </w:rPr>
        <w:t>（二）质量要求</w:t>
      </w:r>
    </w:p>
    <w:p>
      <w:pPr>
        <w:snapToGrid w:val="0"/>
        <w:spacing w:line="440" w:lineRule="exact"/>
        <w:ind w:firstLine="560" w:firstLineChars="200"/>
        <w:rPr>
          <w:rFonts w:ascii="宋体"/>
          <w:sz w:val="28"/>
          <w:szCs w:val="28"/>
        </w:rPr>
      </w:pPr>
      <w:r>
        <w:rPr>
          <w:rFonts w:ascii="宋体" w:hAnsi="宋体"/>
          <w:sz w:val="28"/>
          <w:szCs w:val="28"/>
        </w:rPr>
        <w:t>1</w:t>
      </w:r>
      <w:r>
        <w:rPr>
          <w:rFonts w:hint="eastAsia" w:ascii="宋体" w:hAnsi="宋体"/>
          <w:sz w:val="28"/>
          <w:szCs w:val="28"/>
        </w:rPr>
        <w:t>、冷冻食品，必需符合国家冷冻食品质量标准。每批次供货须外观的色泽、气味、滋味等无异常，不得供应变质、走私、来历不明及冻龄较长的冻品等</w:t>
      </w:r>
      <w:r>
        <w:rPr>
          <w:rFonts w:hint="eastAsia" w:ascii="宋体" w:hAnsi="宋体" w:cs="仿宋_GB2312"/>
          <w:sz w:val="28"/>
          <w:szCs w:val="28"/>
        </w:rPr>
        <w:t>（否则将终止供货资格）</w:t>
      </w:r>
      <w:r>
        <w:rPr>
          <w:rFonts w:hint="eastAsia" w:ascii="宋体" w:hAnsi="宋体"/>
          <w:sz w:val="28"/>
          <w:szCs w:val="28"/>
        </w:rPr>
        <w:t>，并附有合格检验报告。</w:t>
      </w:r>
    </w:p>
    <w:p>
      <w:pPr>
        <w:widowControl/>
        <w:shd w:val="clear" w:color="auto" w:fill="FFFFFF"/>
        <w:snapToGrid w:val="0"/>
        <w:spacing w:after="120" w:line="440" w:lineRule="exact"/>
        <w:ind w:firstLine="560" w:firstLineChars="200"/>
        <w:jc w:val="left"/>
        <w:rPr>
          <w:rFonts w:ascii="宋体" w:hAnsi="宋体" w:cs="宋体"/>
          <w:kern w:val="0"/>
          <w:sz w:val="28"/>
          <w:szCs w:val="28"/>
          <w:shd w:val="clear" w:color="auto" w:fill="FFFFFF"/>
        </w:rPr>
      </w:pPr>
      <w:r>
        <w:rPr>
          <w:rFonts w:ascii="宋体" w:hAnsi="宋体"/>
          <w:sz w:val="28"/>
          <w:szCs w:val="28"/>
        </w:rPr>
        <w:t>2</w:t>
      </w:r>
      <w:r>
        <w:rPr>
          <w:rFonts w:hint="eastAsia" w:ascii="宋体" w:hAnsi="宋体"/>
          <w:sz w:val="28"/>
          <w:szCs w:val="28"/>
        </w:rPr>
        <w:t>、</w:t>
      </w:r>
      <w:r>
        <w:rPr>
          <w:rFonts w:hint="eastAsia" w:ascii="宋体" w:hAnsi="宋体" w:cs="宋体"/>
          <w:kern w:val="0"/>
          <w:sz w:val="28"/>
          <w:szCs w:val="28"/>
          <w:shd w:val="clear" w:color="auto" w:fill="FFFFFF"/>
        </w:rPr>
        <w:t>中标供应商所供应该类需具有追踪溯源体系，并可追踪溯源。</w:t>
      </w:r>
    </w:p>
    <w:p>
      <w:pPr>
        <w:widowControl/>
        <w:shd w:val="clear" w:color="auto" w:fill="FFFFFF"/>
        <w:snapToGrid w:val="0"/>
        <w:spacing w:after="120" w:line="440" w:lineRule="exact"/>
        <w:jc w:val="left"/>
        <w:rPr>
          <w:rFonts w:ascii="宋体" w:hAnsi="宋体" w:cs="宋体"/>
          <w:kern w:val="0"/>
          <w:sz w:val="28"/>
          <w:szCs w:val="28"/>
          <w:shd w:val="clear" w:color="auto" w:fill="FFFFFF"/>
        </w:rPr>
      </w:pPr>
    </w:p>
    <w:p>
      <w:pPr>
        <w:widowControl/>
        <w:shd w:val="clear" w:color="auto" w:fill="FFFFFF"/>
        <w:snapToGrid w:val="0"/>
        <w:spacing w:after="120" w:line="440" w:lineRule="exact"/>
        <w:jc w:val="left"/>
        <w:rPr>
          <w:rFonts w:ascii="宋体" w:hAnsi="宋体" w:cs="宋体"/>
          <w:kern w:val="0"/>
          <w:sz w:val="28"/>
          <w:szCs w:val="28"/>
          <w:shd w:val="clear" w:color="auto" w:fill="FFFFFF"/>
        </w:rPr>
      </w:pPr>
      <w:r>
        <w:rPr>
          <w:rFonts w:hint="eastAsia" w:ascii="宋体" w:hAnsi="宋体"/>
          <w:b/>
          <w:sz w:val="28"/>
          <w:szCs w:val="28"/>
        </w:rPr>
        <w:t>F：</w:t>
      </w:r>
      <w:r>
        <w:rPr>
          <w:rFonts w:hint="eastAsia" w:ascii="宋体" w:hAnsi="宋体" w:cs="Verdana"/>
          <w:b/>
          <w:kern w:val="0"/>
          <w:sz w:val="28"/>
          <w:szCs w:val="28"/>
          <w:shd w:val="clear" w:color="auto" w:fill="FFFFFF"/>
        </w:rPr>
        <w:t>蔬菜、水果类</w:t>
      </w:r>
    </w:p>
    <w:p>
      <w:pPr>
        <w:widowControl/>
        <w:shd w:val="clear" w:color="auto" w:fill="FFFFFF"/>
        <w:snapToGrid w:val="0"/>
        <w:spacing w:line="460" w:lineRule="exact"/>
        <w:ind w:firstLine="562" w:firstLineChars="200"/>
        <w:jc w:val="left"/>
        <w:rPr>
          <w:rFonts w:ascii="宋体"/>
          <w:b/>
          <w:sz w:val="28"/>
          <w:szCs w:val="28"/>
        </w:rPr>
      </w:pPr>
      <w:r>
        <w:rPr>
          <w:rFonts w:hint="eastAsia" w:ascii="宋体" w:hAnsi="宋体"/>
          <w:b/>
          <w:sz w:val="28"/>
          <w:szCs w:val="28"/>
        </w:rPr>
        <w:t>（一）货物品目</w:t>
      </w:r>
    </w:p>
    <w:p>
      <w:pPr>
        <w:widowControl/>
        <w:shd w:val="clear" w:color="auto" w:fill="FFFFFF"/>
        <w:snapToGrid w:val="0"/>
        <w:spacing w:line="460" w:lineRule="exact"/>
        <w:ind w:firstLine="560" w:firstLineChars="200"/>
        <w:jc w:val="left"/>
        <w:rPr>
          <w:rFonts w:ascii="宋体" w:cs="Verdana"/>
          <w:sz w:val="28"/>
          <w:szCs w:val="28"/>
        </w:rPr>
      </w:pPr>
      <w:r>
        <w:rPr>
          <w:rFonts w:hint="eastAsia" w:ascii="宋体" w:hAnsi="宋体"/>
          <w:sz w:val="28"/>
          <w:szCs w:val="28"/>
        </w:rPr>
        <w:t>包括但不仅限于：</w:t>
      </w:r>
      <w:r>
        <w:rPr>
          <w:rFonts w:hint="eastAsia" w:ascii="宋体" w:cs="Verdana"/>
          <w:sz w:val="28"/>
          <w:szCs w:val="28"/>
        </w:rPr>
        <w:t xml:space="preserve"> </w:t>
      </w:r>
    </w:p>
    <w:tbl>
      <w:tblPr>
        <w:tblStyle w:val="6"/>
        <w:tblW w:w="864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1"/>
        <w:gridCol w:w="2126"/>
        <w:gridCol w:w="1276"/>
        <w:gridCol w:w="1417"/>
        <w:gridCol w:w="993"/>
        <w:gridCol w:w="1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851" w:type="dxa"/>
            <w:noWrap/>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序号</w:t>
            </w:r>
          </w:p>
        </w:tc>
        <w:tc>
          <w:tcPr>
            <w:tcW w:w="2126" w:type="dxa"/>
            <w:noWrap/>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品目</w:t>
            </w:r>
          </w:p>
        </w:tc>
        <w:tc>
          <w:tcPr>
            <w:tcW w:w="1276" w:type="dxa"/>
            <w:noWrap/>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序号</w:t>
            </w:r>
          </w:p>
        </w:tc>
        <w:tc>
          <w:tcPr>
            <w:tcW w:w="1417" w:type="dxa"/>
            <w:noWrap/>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品目</w:t>
            </w:r>
          </w:p>
        </w:tc>
        <w:tc>
          <w:tcPr>
            <w:tcW w:w="993" w:type="dxa"/>
            <w:noWrap/>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序号</w:t>
            </w:r>
          </w:p>
        </w:tc>
        <w:tc>
          <w:tcPr>
            <w:tcW w:w="1984" w:type="dxa"/>
            <w:noWrap/>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品目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851" w:type="dxa"/>
            <w:noWrap/>
          </w:tcPr>
          <w:p>
            <w:pPr>
              <w:widowControl/>
              <w:jc w:val="center"/>
              <w:rPr>
                <w:rFonts w:ascii="宋体" w:hAnsi="宋体" w:cs="宋体"/>
                <w:bCs/>
                <w:color w:val="000000"/>
                <w:kern w:val="0"/>
                <w:sz w:val="24"/>
                <w:szCs w:val="24"/>
              </w:rPr>
            </w:pPr>
            <w:r>
              <w:rPr>
                <w:rFonts w:hint="eastAsia" w:ascii="宋体" w:hAnsi="宋体" w:cs="宋体"/>
                <w:bCs/>
                <w:color w:val="000000"/>
                <w:kern w:val="0"/>
                <w:sz w:val="24"/>
                <w:szCs w:val="24"/>
              </w:rPr>
              <w:t>1</w:t>
            </w:r>
          </w:p>
        </w:tc>
        <w:tc>
          <w:tcPr>
            <w:tcW w:w="2126" w:type="dxa"/>
            <w:noWrap/>
          </w:tcPr>
          <w:p>
            <w:pPr>
              <w:widowControl/>
              <w:jc w:val="center"/>
              <w:rPr>
                <w:rFonts w:ascii="宋体" w:hAnsi="宋体" w:cs="宋体"/>
                <w:bCs/>
                <w:color w:val="000000"/>
                <w:kern w:val="0"/>
                <w:sz w:val="24"/>
                <w:szCs w:val="24"/>
              </w:rPr>
            </w:pPr>
            <w:r>
              <w:rPr>
                <w:rFonts w:hint="eastAsia" w:ascii="宋体" w:hAnsi="宋体" w:cs="宋体"/>
                <w:bCs/>
                <w:color w:val="000000"/>
                <w:kern w:val="0"/>
                <w:sz w:val="24"/>
                <w:szCs w:val="24"/>
              </w:rPr>
              <w:t>青  菜</w:t>
            </w:r>
          </w:p>
        </w:tc>
        <w:tc>
          <w:tcPr>
            <w:tcW w:w="1276" w:type="dxa"/>
            <w:noWrap/>
          </w:tcPr>
          <w:p>
            <w:pPr>
              <w:widowControl/>
              <w:jc w:val="center"/>
              <w:rPr>
                <w:rFonts w:ascii="宋体" w:hAnsi="宋体" w:cs="宋体"/>
                <w:bCs/>
                <w:color w:val="000000"/>
                <w:kern w:val="0"/>
                <w:sz w:val="24"/>
                <w:szCs w:val="24"/>
              </w:rPr>
            </w:pPr>
            <w:r>
              <w:rPr>
                <w:rFonts w:hint="eastAsia" w:ascii="宋体" w:hAnsi="宋体" w:cs="宋体"/>
                <w:bCs/>
                <w:color w:val="000000"/>
                <w:kern w:val="0"/>
                <w:sz w:val="24"/>
                <w:szCs w:val="24"/>
              </w:rPr>
              <w:t>31</w:t>
            </w:r>
          </w:p>
        </w:tc>
        <w:tc>
          <w:tcPr>
            <w:tcW w:w="1417" w:type="dxa"/>
            <w:noWrap/>
          </w:tcPr>
          <w:p>
            <w:pPr>
              <w:widowControl/>
              <w:jc w:val="center"/>
              <w:rPr>
                <w:rFonts w:ascii="宋体" w:hAnsi="宋体" w:cs="宋体"/>
                <w:bCs/>
                <w:color w:val="000000"/>
                <w:kern w:val="0"/>
                <w:sz w:val="24"/>
                <w:szCs w:val="24"/>
              </w:rPr>
            </w:pPr>
            <w:r>
              <w:rPr>
                <w:rFonts w:hint="eastAsia" w:ascii="宋体" w:hAnsi="宋体" w:cs="宋体"/>
                <w:bCs/>
                <w:color w:val="000000"/>
                <w:kern w:val="0"/>
                <w:sz w:val="24"/>
                <w:szCs w:val="24"/>
              </w:rPr>
              <w:t>冬  瓜</w:t>
            </w:r>
          </w:p>
        </w:tc>
        <w:tc>
          <w:tcPr>
            <w:tcW w:w="993" w:type="dxa"/>
            <w:noWrap/>
          </w:tcPr>
          <w:p>
            <w:pPr>
              <w:widowControl/>
              <w:jc w:val="center"/>
              <w:rPr>
                <w:rFonts w:ascii="宋体" w:hAnsi="宋体" w:cs="宋体"/>
                <w:bCs/>
                <w:color w:val="000000"/>
                <w:kern w:val="0"/>
                <w:sz w:val="24"/>
                <w:szCs w:val="24"/>
              </w:rPr>
            </w:pPr>
            <w:r>
              <w:rPr>
                <w:rFonts w:hint="eastAsia" w:ascii="宋体" w:hAnsi="宋体" w:cs="宋体"/>
                <w:bCs/>
                <w:color w:val="000000"/>
                <w:kern w:val="0"/>
                <w:sz w:val="24"/>
                <w:szCs w:val="24"/>
              </w:rPr>
              <w:t>61</w:t>
            </w:r>
          </w:p>
        </w:tc>
        <w:tc>
          <w:tcPr>
            <w:tcW w:w="1984" w:type="dxa"/>
            <w:noWrap/>
          </w:tcPr>
          <w:p>
            <w:pPr>
              <w:widowControl/>
              <w:jc w:val="center"/>
              <w:rPr>
                <w:rFonts w:ascii="宋体" w:hAnsi="宋体" w:cs="宋体"/>
                <w:bCs/>
                <w:color w:val="000000"/>
                <w:kern w:val="0"/>
                <w:sz w:val="24"/>
                <w:szCs w:val="24"/>
              </w:rPr>
            </w:pPr>
            <w:r>
              <w:rPr>
                <w:rFonts w:hint="eastAsia" w:ascii="宋体" w:hAnsi="宋体" w:cs="宋体"/>
                <w:bCs/>
                <w:color w:val="000000"/>
                <w:kern w:val="0"/>
                <w:sz w:val="24"/>
                <w:szCs w:val="24"/>
              </w:rPr>
              <w:t>湿木耳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851" w:type="dxa"/>
            <w:noWrap/>
          </w:tcPr>
          <w:p>
            <w:pPr>
              <w:widowControl/>
              <w:jc w:val="center"/>
              <w:rPr>
                <w:rFonts w:ascii="宋体" w:hAnsi="宋体" w:cs="宋体"/>
                <w:bCs/>
                <w:color w:val="000000"/>
                <w:kern w:val="0"/>
                <w:sz w:val="24"/>
                <w:szCs w:val="24"/>
              </w:rPr>
            </w:pPr>
            <w:r>
              <w:rPr>
                <w:rFonts w:hint="eastAsia" w:ascii="宋体" w:hAnsi="宋体" w:cs="宋体"/>
                <w:bCs/>
                <w:color w:val="000000"/>
                <w:kern w:val="0"/>
                <w:sz w:val="24"/>
                <w:szCs w:val="24"/>
              </w:rPr>
              <w:t>2</w:t>
            </w:r>
          </w:p>
        </w:tc>
        <w:tc>
          <w:tcPr>
            <w:tcW w:w="2126" w:type="dxa"/>
            <w:noWrap/>
          </w:tcPr>
          <w:p>
            <w:pPr>
              <w:widowControl/>
              <w:jc w:val="center"/>
              <w:rPr>
                <w:rFonts w:ascii="宋体" w:hAnsi="宋体" w:cs="宋体"/>
                <w:bCs/>
                <w:color w:val="000000"/>
                <w:kern w:val="0"/>
                <w:sz w:val="24"/>
                <w:szCs w:val="24"/>
              </w:rPr>
            </w:pPr>
            <w:r>
              <w:rPr>
                <w:rFonts w:hint="eastAsia" w:ascii="宋体" w:hAnsi="宋体" w:cs="宋体"/>
                <w:bCs/>
                <w:color w:val="000000"/>
                <w:kern w:val="0"/>
                <w:sz w:val="24"/>
                <w:szCs w:val="24"/>
              </w:rPr>
              <w:t>白  菜</w:t>
            </w:r>
          </w:p>
        </w:tc>
        <w:tc>
          <w:tcPr>
            <w:tcW w:w="1276" w:type="dxa"/>
            <w:noWrap/>
          </w:tcPr>
          <w:p>
            <w:pPr>
              <w:widowControl/>
              <w:jc w:val="center"/>
              <w:rPr>
                <w:rFonts w:ascii="宋体" w:hAnsi="宋体" w:cs="宋体"/>
                <w:bCs/>
                <w:color w:val="000000"/>
                <w:kern w:val="0"/>
                <w:sz w:val="24"/>
                <w:szCs w:val="24"/>
              </w:rPr>
            </w:pPr>
            <w:r>
              <w:rPr>
                <w:rFonts w:hint="eastAsia" w:ascii="宋体" w:hAnsi="宋体" w:cs="宋体"/>
                <w:bCs/>
                <w:color w:val="000000"/>
                <w:kern w:val="0"/>
                <w:sz w:val="24"/>
                <w:szCs w:val="24"/>
              </w:rPr>
              <w:t>32</w:t>
            </w:r>
          </w:p>
        </w:tc>
        <w:tc>
          <w:tcPr>
            <w:tcW w:w="1417" w:type="dxa"/>
            <w:noWrap/>
          </w:tcPr>
          <w:p>
            <w:pPr>
              <w:widowControl/>
              <w:jc w:val="center"/>
              <w:rPr>
                <w:rFonts w:ascii="宋体" w:hAnsi="宋体" w:cs="宋体"/>
                <w:bCs/>
                <w:color w:val="000000"/>
                <w:kern w:val="0"/>
                <w:sz w:val="24"/>
                <w:szCs w:val="24"/>
              </w:rPr>
            </w:pPr>
            <w:r>
              <w:rPr>
                <w:rFonts w:hint="eastAsia" w:ascii="宋体" w:hAnsi="宋体" w:cs="宋体"/>
                <w:bCs/>
                <w:color w:val="000000"/>
                <w:kern w:val="0"/>
                <w:sz w:val="24"/>
                <w:szCs w:val="24"/>
              </w:rPr>
              <w:t>青  瓜</w:t>
            </w:r>
          </w:p>
        </w:tc>
        <w:tc>
          <w:tcPr>
            <w:tcW w:w="993" w:type="dxa"/>
            <w:noWrap/>
          </w:tcPr>
          <w:p>
            <w:pPr>
              <w:widowControl/>
              <w:jc w:val="center"/>
              <w:rPr>
                <w:rFonts w:ascii="宋体" w:hAnsi="宋体" w:cs="宋体"/>
                <w:bCs/>
                <w:color w:val="000000"/>
                <w:kern w:val="0"/>
                <w:sz w:val="24"/>
                <w:szCs w:val="24"/>
              </w:rPr>
            </w:pPr>
            <w:r>
              <w:rPr>
                <w:rFonts w:hint="eastAsia" w:ascii="宋体" w:hAnsi="宋体" w:cs="宋体"/>
                <w:bCs/>
                <w:color w:val="000000"/>
                <w:kern w:val="0"/>
                <w:sz w:val="24"/>
                <w:szCs w:val="24"/>
              </w:rPr>
              <w:t>62</w:t>
            </w:r>
          </w:p>
        </w:tc>
        <w:tc>
          <w:tcPr>
            <w:tcW w:w="1984" w:type="dxa"/>
            <w:noWrap/>
          </w:tcPr>
          <w:p>
            <w:pPr>
              <w:widowControl/>
              <w:jc w:val="center"/>
              <w:rPr>
                <w:rFonts w:ascii="宋体" w:hAnsi="宋体" w:cs="宋体"/>
                <w:bCs/>
                <w:color w:val="000000"/>
                <w:kern w:val="0"/>
                <w:sz w:val="24"/>
                <w:szCs w:val="24"/>
              </w:rPr>
            </w:pPr>
            <w:r>
              <w:rPr>
                <w:rFonts w:hint="eastAsia" w:ascii="宋体" w:hAnsi="宋体" w:cs="宋体"/>
                <w:bCs/>
                <w:color w:val="000000"/>
                <w:kern w:val="0"/>
                <w:sz w:val="24"/>
                <w:szCs w:val="24"/>
              </w:rPr>
              <w:t>海鲜菇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851" w:type="dxa"/>
            <w:noWrap/>
          </w:tcPr>
          <w:p>
            <w:pPr>
              <w:widowControl/>
              <w:jc w:val="center"/>
              <w:rPr>
                <w:rFonts w:ascii="宋体" w:hAnsi="宋体" w:cs="宋体"/>
                <w:bCs/>
                <w:color w:val="000000"/>
                <w:kern w:val="0"/>
                <w:sz w:val="24"/>
                <w:szCs w:val="24"/>
              </w:rPr>
            </w:pPr>
            <w:r>
              <w:rPr>
                <w:rFonts w:hint="eastAsia" w:ascii="宋体" w:hAnsi="宋体" w:cs="宋体"/>
                <w:bCs/>
                <w:color w:val="000000"/>
                <w:kern w:val="0"/>
                <w:sz w:val="24"/>
                <w:szCs w:val="24"/>
              </w:rPr>
              <w:t>3</w:t>
            </w:r>
          </w:p>
        </w:tc>
        <w:tc>
          <w:tcPr>
            <w:tcW w:w="2126" w:type="dxa"/>
            <w:noWrap/>
          </w:tcPr>
          <w:p>
            <w:pPr>
              <w:widowControl/>
              <w:jc w:val="center"/>
              <w:rPr>
                <w:rFonts w:ascii="宋体" w:hAnsi="宋体" w:cs="宋体"/>
                <w:bCs/>
                <w:color w:val="000000"/>
                <w:kern w:val="0"/>
                <w:sz w:val="24"/>
                <w:szCs w:val="24"/>
              </w:rPr>
            </w:pPr>
            <w:r>
              <w:rPr>
                <w:rFonts w:hint="eastAsia" w:ascii="宋体" w:hAnsi="宋体" w:cs="宋体"/>
                <w:bCs/>
                <w:color w:val="000000"/>
                <w:kern w:val="0"/>
                <w:sz w:val="24"/>
                <w:szCs w:val="24"/>
              </w:rPr>
              <w:t>上海青</w:t>
            </w:r>
          </w:p>
        </w:tc>
        <w:tc>
          <w:tcPr>
            <w:tcW w:w="1276" w:type="dxa"/>
            <w:noWrap/>
          </w:tcPr>
          <w:p>
            <w:pPr>
              <w:widowControl/>
              <w:jc w:val="center"/>
              <w:rPr>
                <w:rFonts w:ascii="宋体" w:hAnsi="宋体" w:cs="宋体"/>
                <w:bCs/>
                <w:color w:val="000000"/>
                <w:kern w:val="0"/>
                <w:sz w:val="24"/>
                <w:szCs w:val="24"/>
              </w:rPr>
            </w:pPr>
            <w:r>
              <w:rPr>
                <w:rFonts w:hint="eastAsia" w:ascii="宋体" w:hAnsi="宋体" w:cs="宋体"/>
                <w:bCs/>
                <w:color w:val="000000"/>
                <w:kern w:val="0"/>
                <w:sz w:val="24"/>
                <w:szCs w:val="24"/>
              </w:rPr>
              <w:t>33</w:t>
            </w:r>
          </w:p>
        </w:tc>
        <w:tc>
          <w:tcPr>
            <w:tcW w:w="1417" w:type="dxa"/>
            <w:noWrap/>
          </w:tcPr>
          <w:p>
            <w:pPr>
              <w:widowControl/>
              <w:jc w:val="center"/>
              <w:rPr>
                <w:rFonts w:ascii="宋体" w:hAnsi="宋体" w:cs="宋体"/>
                <w:bCs/>
                <w:color w:val="000000"/>
                <w:kern w:val="0"/>
                <w:sz w:val="24"/>
                <w:szCs w:val="24"/>
              </w:rPr>
            </w:pPr>
            <w:r>
              <w:rPr>
                <w:rFonts w:hint="eastAsia" w:ascii="宋体" w:hAnsi="宋体" w:cs="宋体"/>
                <w:bCs/>
                <w:color w:val="000000"/>
                <w:kern w:val="0"/>
                <w:sz w:val="24"/>
                <w:szCs w:val="24"/>
              </w:rPr>
              <w:t>南  瓜</w:t>
            </w:r>
          </w:p>
        </w:tc>
        <w:tc>
          <w:tcPr>
            <w:tcW w:w="993" w:type="dxa"/>
            <w:noWrap/>
          </w:tcPr>
          <w:p>
            <w:pPr>
              <w:widowControl/>
              <w:jc w:val="center"/>
              <w:rPr>
                <w:rFonts w:ascii="宋体" w:hAnsi="宋体" w:cs="宋体"/>
                <w:bCs/>
                <w:color w:val="000000"/>
                <w:kern w:val="0"/>
                <w:sz w:val="24"/>
                <w:szCs w:val="24"/>
              </w:rPr>
            </w:pPr>
            <w:r>
              <w:rPr>
                <w:rFonts w:hint="eastAsia" w:ascii="宋体" w:hAnsi="宋体" w:cs="宋体"/>
                <w:bCs/>
                <w:color w:val="000000"/>
                <w:kern w:val="0"/>
                <w:sz w:val="24"/>
                <w:szCs w:val="24"/>
              </w:rPr>
              <w:t>63</w:t>
            </w:r>
          </w:p>
        </w:tc>
        <w:tc>
          <w:tcPr>
            <w:tcW w:w="1984" w:type="dxa"/>
            <w:noWrap/>
          </w:tcPr>
          <w:p>
            <w:pPr>
              <w:widowControl/>
              <w:jc w:val="center"/>
              <w:rPr>
                <w:rFonts w:ascii="宋体" w:hAnsi="宋体" w:cs="宋体"/>
                <w:bCs/>
                <w:color w:val="000000"/>
                <w:kern w:val="0"/>
                <w:sz w:val="24"/>
                <w:szCs w:val="24"/>
              </w:rPr>
            </w:pPr>
            <w:r>
              <w:rPr>
                <w:rFonts w:hint="eastAsia" w:ascii="宋体" w:hAnsi="宋体" w:cs="宋体"/>
                <w:bCs/>
                <w:color w:val="000000"/>
                <w:kern w:val="0"/>
                <w:sz w:val="24"/>
                <w:szCs w:val="24"/>
              </w:rPr>
              <w:t>杏包菇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851" w:type="dxa"/>
            <w:noWrap/>
          </w:tcPr>
          <w:p>
            <w:pPr>
              <w:widowControl/>
              <w:jc w:val="center"/>
              <w:rPr>
                <w:rFonts w:ascii="宋体" w:hAnsi="宋体" w:cs="宋体"/>
                <w:bCs/>
                <w:color w:val="000000"/>
                <w:kern w:val="0"/>
                <w:sz w:val="24"/>
                <w:szCs w:val="24"/>
              </w:rPr>
            </w:pPr>
            <w:r>
              <w:rPr>
                <w:rFonts w:hint="eastAsia" w:ascii="宋体" w:hAnsi="宋体" w:cs="宋体"/>
                <w:bCs/>
                <w:color w:val="000000"/>
                <w:kern w:val="0"/>
                <w:sz w:val="24"/>
                <w:szCs w:val="24"/>
              </w:rPr>
              <w:t>4</w:t>
            </w:r>
          </w:p>
        </w:tc>
        <w:tc>
          <w:tcPr>
            <w:tcW w:w="2126" w:type="dxa"/>
            <w:noWrap/>
          </w:tcPr>
          <w:p>
            <w:pPr>
              <w:widowControl/>
              <w:jc w:val="center"/>
              <w:rPr>
                <w:rFonts w:ascii="宋体" w:hAnsi="宋体" w:cs="宋体"/>
                <w:bCs/>
                <w:color w:val="000000"/>
                <w:kern w:val="0"/>
                <w:sz w:val="24"/>
                <w:szCs w:val="24"/>
              </w:rPr>
            </w:pPr>
            <w:r>
              <w:rPr>
                <w:rFonts w:hint="eastAsia" w:ascii="宋体" w:hAnsi="宋体" w:cs="宋体"/>
                <w:bCs/>
                <w:color w:val="000000"/>
                <w:kern w:val="0"/>
                <w:sz w:val="24"/>
                <w:szCs w:val="24"/>
              </w:rPr>
              <w:t>生  菜</w:t>
            </w:r>
          </w:p>
        </w:tc>
        <w:tc>
          <w:tcPr>
            <w:tcW w:w="1276" w:type="dxa"/>
            <w:noWrap/>
          </w:tcPr>
          <w:p>
            <w:pPr>
              <w:widowControl/>
              <w:jc w:val="center"/>
              <w:rPr>
                <w:rFonts w:ascii="宋体" w:hAnsi="宋体" w:cs="宋体"/>
                <w:bCs/>
                <w:color w:val="000000"/>
                <w:kern w:val="0"/>
                <w:sz w:val="24"/>
                <w:szCs w:val="24"/>
              </w:rPr>
            </w:pPr>
            <w:r>
              <w:rPr>
                <w:rFonts w:hint="eastAsia" w:ascii="宋体" w:hAnsi="宋体" w:cs="宋体"/>
                <w:bCs/>
                <w:color w:val="000000"/>
                <w:kern w:val="0"/>
                <w:sz w:val="24"/>
                <w:szCs w:val="24"/>
              </w:rPr>
              <w:t>34</w:t>
            </w:r>
          </w:p>
        </w:tc>
        <w:tc>
          <w:tcPr>
            <w:tcW w:w="1417" w:type="dxa"/>
            <w:noWrap/>
          </w:tcPr>
          <w:p>
            <w:pPr>
              <w:widowControl/>
              <w:jc w:val="center"/>
              <w:rPr>
                <w:rFonts w:ascii="宋体" w:hAnsi="宋体" w:cs="宋体"/>
                <w:bCs/>
                <w:color w:val="000000"/>
                <w:kern w:val="0"/>
                <w:sz w:val="24"/>
                <w:szCs w:val="24"/>
              </w:rPr>
            </w:pPr>
            <w:r>
              <w:rPr>
                <w:rFonts w:hint="eastAsia" w:ascii="宋体" w:hAnsi="宋体" w:cs="宋体"/>
                <w:bCs/>
                <w:color w:val="000000"/>
                <w:kern w:val="0"/>
                <w:sz w:val="24"/>
                <w:szCs w:val="24"/>
              </w:rPr>
              <w:t>苦  瓜</w:t>
            </w:r>
          </w:p>
        </w:tc>
        <w:tc>
          <w:tcPr>
            <w:tcW w:w="993" w:type="dxa"/>
            <w:noWrap/>
          </w:tcPr>
          <w:p>
            <w:pPr>
              <w:widowControl/>
              <w:jc w:val="center"/>
              <w:rPr>
                <w:rFonts w:ascii="宋体" w:hAnsi="宋体" w:cs="宋体"/>
                <w:bCs/>
                <w:color w:val="000000"/>
                <w:kern w:val="0"/>
                <w:sz w:val="24"/>
                <w:szCs w:val="24"/>
              </w:rPr>
            </w:pPr>
            <w:r>
              <w:rPr>
                <w:rFonts w:hint="eastAsia" w:ascii="宋体" w:hAnsi="宋体" w:cs="宋体"/>
                <w:bCs/>
                <w:color w:val="000000"/>
                <w:kern w:val="0"/>
                <w:sz w:val="24"/>
                <w:szCs w:val="24"/>
              </w:rPr>
              <w:t>64</w:t>
            </w:r>
          </w:p>
        </w:tc>
        <w:tc>
          <w:tcPr>
            <w:tcW w:w="1984" w:type="dxa"/>
            <w:noWrap/>
          </w:tcPr>
          <w:p>
            <w:pPr>
              <w:widowControl/>
              <w:jc w:val="center"/>
              <w:rPr>
                <w:rFonts w:ascii="宋体" w:hAnsi="宋体" w:cs="宋体"/>
                <w:bCs/>
                <w:color w:val="000000"/>
                <w:kern w:val="0"/>
                <w:sz w:val="24"/>
                <w:szCs w:val="24"/>
              </w:rPr>
            </w:pPr>
            <w:r>
              <w:rPr>
                <w:rFonts w:hint="eastAsia" w:ascii="宋体" w:hAnsi="宋体" w:cs="宋体"/>
                <w:bCs/>
                <w:color w:val="000000"/>
                <w:kern w:val="0"/>
                <w:sz w:val="24"/>
                <w:szCs w:val="24"/>
              </w:rPr>
              <w:t>平  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851" w:type="dxa"/>
            <w:noWrap/>
          </w:tcPr>
          <w:p>
            <w:pPr>
              <w:widowControl/>
              <w:jc w:val="center"/>
              <w:rPr>
                <w:rFonts w:ascii="宋体" w:hAnsi="宋体" w:cs="宋体"/>
                <w:bCs/>
                <w:color w:val="000000"/>
                <w:kern w:val="0"/>
                <w:sz w:val="24"/>
                <w:szCs w:val="24"/>
              </w:rPr>
            </w:pPr>
            <w:r>
              <w:rPr>
                <w:rFonts w:hint="eastAsia" w:ascii="宋体" w:hAnsi="宋体" w:cs="宋体"/>
                <w:bCs/>
                <w:color w:val="000000"/>
                <w:kern w:val="0"/>
                <w:sz w:val="24"/>
                <w:szCs w:val="24"/>
              </w:rPr>
              <w:t>5</w:t>
            </w:r>
          </w:p>
        </w:tc>
        <w:tc>
          <w:tcPr>
            <w:tcW w:w="2126" w:type="dxa"/>
            <w:noWrap/>
          </w:tcPr>
          <w:p>
            <w:pPr>
              <w:widowControl/>
              <w:jc w:val="center"/>
              <w:rPr>
                <w:rFonts w:ascii="宋体" w:hAnsi="宋体" w:cs="宋体"/>
                <w:bCs/>
                <w:color w:val="000000"/>
                <w:kern w:val="0"/>
                <w:sz w:val="24"/>
                <w:szCs w:val="24"/>
              </w:rPr>
            </w:pPr>
            <w:r>
              <w:rPr>
                <w:rFonts w:hint="eastAsia" w:ascii="宋体" w:hAnsi="宋体" w:cs="宋体"/>
                <w:bCs/>
                <w:color w:val="000000"/>
                <w:kern w:val="0"/>
                <w:sz w:val="24"/>
                <w:szCs w:val="24"/>
              </w:rPr>
              <w:t>油唛菜</w:t>
            </w:r>
          </w:p>
        </w:tc>
        <w:tc>
          <w:tcPr>
            <w:tcW w:w="1276" w:type="dxa"/>
            <w:noWrap/>
          </w:tcPr>
          <w:p>
            <w:pPr>
              <w:widowControl/>
              <w:jc w:val="center"/>
              <w:rPr>
                <w:rFonts w:ascii="宋体" w:hAnsi="宋体" w:cs="宋体"/>
                <w:bCs/>
                <w:color w:val="000000"/>
                <w:kern w:val="0"/>
                <w:sz w:val="24"/>
                <w:szCs w:val="24"/>
              </w:rPr>
            </w:pPr>
            <w:r>
              <w:rPr>
                <w:rFonts w:hint="eastAsia" w:ascii="宋体" w:hAnsi="宋体" w:cs="宋体"/>
                <w:bCs/>
                <w:color w:val="000000"/>
                <w:kern w:val="0"/>
                <w:sz w:val="24"/>
                <w:szCs w:val="24"/>
              </w:rPr>
              <w:t>35</w:t>
            </w:r>
          </w:p>
        </w:tc>
        <w:tc>
          <w:tcPr>
            <w:tcW w:w="1417" w:type="dxa"/>
            <w:noWrap/>
          </w:tcPr>
          <w:p>
            <w:pPr>
              <w:widowControl/>
              <w:jc w:val="center"/>
              <w:rPr>
                <w:rFonts w:ascii="宋体" w:hAnsi="宋体" w:cs="宋体"/>
                <w:bCs/>
                <w:color w:val="000000"/>
                <w:kern w:val="0"/>
                <w:sz w:val="24"/>
                <w:szCs w:val="24"/>
              </w:rPr>
            </w:pPr>
            <w:r>
              <w:rPr>
                <w:rFonts w:hint="eastAsia" w:ascii="宋体" w:hAnsi="宋体" w:cs="宋体"/>
                <w:bCs/>
                <w:color w:val="000000"/>
                <w:kern w:val="0"/>
                <w:sz w:val="24"/>
                <w:szCs w:val="24"/>
              </w:rPr>
              <w:t>蒲  瓜</w:t>
            </w:r>
          </w:p>
        </w:tc>
        <w:tc>
          <w:tcPr>
            <w:tcW w:w="993" w:type="dxa"/>
            <w:noWrap/>
          </w:tcPr>
          <w:p>
            <w:pPr>
              <w:widowControl/>
              <w:jc w:val="center"/>
              <w:rPr>
                <w:rFonts w:ascii="宋体" w:hAnsi="宋体" w:cs="宋体"/>
                <w:bCs/>
                <w:color w:val="000000"/>
                <w:kern w:val="0"/>
                <w:sz w:val="24"/>
                <w:szCs w:val="24"/>
              </w:rPr>
            </w:pPr>
            <w:r>
              <w:rPr>
                <w:rFonts w:hint="eastAsia" w:ascii="宋体" w:hAnsi="宋体" w:cs="宋体"/>
                <w:bCs/>
                <w:color w:val="000000"/>
                <w:kern w:val="0"/>
                <w:sz w:val="24"/>
                <w:szCs w:val="24"/>
              </w:rPr>
              <w:t>65</w:t>
            </w:r>
          </w:p>
        </w:tc>
        <w:tc>
          <w:tcPr>
            <w:tcW w:w="1984" w:type="dxa"/>
            <w:noWrap/>
          </w:tcPr>
          <w:p>
            <w:pPr>
              <w:widowControl/>
              <w:jc w:val="center"/>
              <w:rPr>
                <w:rFonts w:ascii="宋体" w:hAnsi="宋体" w:cs="宋体"/>
                <w:bCs/>
                <w:color w:val="000000"/>
                <w:kern w:val="0"/>
                <w:sz w:val="24"/>
                <w:szCs w:val="24"/>
              </w:rPr>
            </w:pPr>
            <w:r>
              <w:rPr>
                <w:rFonts w:hint="eastAsia" w:ascii="宋体" w:hAnsi="宋体" w:cs="宋体"/>
                <w:bCs/>
                <w:color w:val="000000"/>
                <w:kern w:val="0"/>
                <w:sz w:val="24"/>
                <w:szCs w:val="24"/>
              </w:rPr>
              <w:t>洋  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851" w:type="dxa"/>
            <w:noWrap/>
          </w:tcPr>
          <w:p>
            <w:pPr>
              <w:widowControl/>
              <w:jc w:val="center"/>
              <w:rPr>
                <w:rFonts w:ascii="宋体" w:hAnsi="宋体" w:cs="宋体"/>
                <w:bCs/>
                <w:color w:val="000000"/>
                <w:kern w:val="0"/>
                <w:sz w:val="24"/>
                <w:szCs w:val="24"/>
              </w:rPr>
            </w:pPr>
            <w:r>
              <w:rPr>
                <w:rFonts w:hint="eastAsia" w:ascii="宋体" w:hAnsi="宋体" w:cs="宋体"/>
                <w:bCs/>
                <w:color w:val="000000"/>
                <w:kern w:val="0"/>
                <w:sz w:val="24"/>
                <w:szCs w:val="24"/>
              </w:rPr>
              <w:t>6</w:t>
            </w:r>
          </w:p>
        </w:tc>
        <w:tc>
          <w:tcPr>
            <w:tcW w:w="2126" w:type="dxa"/>
            <w:noWrap/>
          </w:tcPr>
          <w:p>
            <w:pPr>
              <w:widowControl/>
              <w:jc w:val="center"/>
              <w:rPr>
                <w:rFonts w:ascii="宋体" w:hAnsi="宋体" w:cs="宋体"/>
                <w:bCs/>
                <w:color w:val="000000"/>
                <w:kern w:val="0"/>
                <w:sz w:val="24"/>
                <w:szCs w:val="24"/>
              </w:rPr>
            </w:pPr>
            <w:r>
              <w:rPr>
                <w:rFonts w:hint="eastAsia" w:ascii="宋体" w:hAnsi="宋体" w:cs="宋体"/>
                <w:bCs/>
                <w:color w:val="000000"/>
                <w:kern w:val="0"/>
                <w:sz w:val="24"/>
                <w:szCs w:val="24"/>
              </w:rPr>
              <w:t>通心菜</w:t>
            </w:r>
          </w:p>
        </w:tc>
        <w:tc>
          <w:tcPr>
            <w:tcW w:w="1276" w:type="dxa"/>
            <w:noWrap/>
          </w:tcPr>
          <w:p>
            <w:pPr>
              <w:widowControl/>
              <w:jc w:val="center"/>
              <w:rPr>
                <w:rFonts w:ascii="宋体" w:hAnsi="宋体" w:cs="宋体"/>
                <w:bCs/>
                <w:color w:val="000000"/>
                <w:kern w:val="0"/>
                <w:sz w:val="24"/>
                <w:szCs w:val="24"/>
              </w:rPr>
            </w:pPr>
            <w:r>
              <w:rPr>
                <w:rFonts w:hint="eastAsia" w:ascii="宋体" w:hAnsi="宋体" w:cs="宋体"/>
                <w:bCs/>
                <w:color w:val="000000"/>
                <w:kern w:val="0"/>
                <w:sz w:val="24"/>
                <w:szCs w:val="24"/>
              </w:rPr>
              <w:t>36</w:t>
            </w:r>
          </w:p>
        </w:tc>
        <w:tc>
          <w:tcPr>
            <w:tcW w:w="1417" w:type="dxa"/>
            <w:noWrap/>
          </w:tcPr>
          <w:p>
            <w:pPr>
              <w:widowControl/>
              <w:jc w:val="center"/>
              <w:rPr>
                <w:rFonts w:ascii="宋体" w:hAnsi="宋体" w:cs="宋体"/>
                <w:bCs/>
                <w:color w:val="000000"/>
                <w:kern w:val="0"/>
                <w:sz w:val="24"/>
                <w:szCs w:val="24"/>
              </w:rPr>
            </w:pPr>
            <w:r>
              <w:rPr>
                <w:rFonts w:hint="eastAsia" w:ascii="宋体" w:hAnsi="宋体" w:cs="宋体"/>
                <w:bCs/>
                <w:color w:val="000000"/>
                <w:kern w:val="0"/>
                <w:sz w:val="24"/>
                <w:szCs w:val="24"/>
              </w:rPr>
              <w:t>茄  瓜</w:t>
            </w:r>
          </w:p>
        </w:tc>
        <w:tc>
          <w:tcPr>
            <w:tcW w:w="993" w:type="dxa"/>
            <w:noWrap/>
          </w:tcPr>
          <w:p>
            <w:pPr>
              <w:widowControl/>
              <w:jc w:val="center"/>
              <w:rPr>
                <w:rFonts w:ascii="宋体" w:hAnsi="宋体" w:cs="宋体"/>
                <w:bCs/>
                <w:color w:val="000000"/>
                <w:kern w:val="0"/>
                <w:sz w:val="24"/>
                <w:szCs w:val="24"/>
              </w:rPr>
            </w:pPr>
            <w:r>
              <w:rPr>
                <w:rFonts w:hint="eastAsia" w:ascii="宋体" w:hAnsi="宋体" w:cs="宋体"/>
                <w:bCs/>
                <w:color w:val="000000"/>
                <w:kern w:val="0"/>
                <w:sz w:val="24"/>
                <w:szCs w:val="24"/>
              </w:rPr>
              <w:t>66</w:t>
            </w:r>
          </w:p>
        </w:tc>
        <w:tc>
          <w:tcPr>
            <w:tcW w:w="1984" w:type="dxa"/>
            <w:noWrap/>
          </w:tcPr>
          <w:p>
            <w:pPr>
              <w:widowControl/>
              <w:jc w:val="center"/>
              <w:rPr>
                <w:rFonts w:ascii="宋体" w:hAnsi="宋体" w:cs="宋体"/>
                <w:bCs/>
                <w:color w:val="000000"/>
                <w:kern w:val="0"/>
                <w:sz w:val="24"/>
                <w:szCs w:val="24"/>
              </w:rPr>
            </w:pPr>
            <w:r>
              <w:rPr>
                <w:rFonts w:hint="eastAsia" w:ascii="宋体" w:hAnsi="宋体" w:cs="宋体"/>
                <w:bCs/>
                <w:color w:val="000000"/>
                <w:kern w:val="0"/>
                <w:sz w:val="24"/>
                <w:szCs w:val="24"/>
              </w:rPr>
              <w:t>荷兰豆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851" w:type="dxa"/>
            <w:noWrap/>
          </w:tcPr>
          <w:p>
            <w:pPr>
              <w:widowControl/>
              <w:jc w:val="center"/>
              <w:rPr>
                <w:rFonts w:ascii="宋体" w:hAnsi="宋体" w:cs="宋体"/>
                <w:bCs/>
                <w:color w:val="000000"/>
                <w:kern w:val="0"/>
                <w:sz w:val="24"/>
                <w:szCs w:val="24"/>
              </w:rPr>
            </w:pPr>
            <w:r>
              <w:rPr>
                <w:rFonts w:hint="eastAsia" w:ascii="宋体" w:hAnsi="宋体" w:cs="宋体"/>
                <w:bCs/>
                <w:color w:val="000000"/>
                <w:kern w:val="0"/>
                <w:sz w:val="24"/>
                <w:szCs w:val="24"/>
              </w:rPr>
              <w:t>7</w:t>
            </w:r>
          </w:p>
        </w:tc>
        <w:tc>
          <w:tcPr>
            <w:tcW w:w="2126" w:type="dxa"/>
            <w:noWrap/>
          </w:tcPr>
          <w:p>
            <w:pPr>
              <w:widowControl/>
              <w:jc w:val="center"/>
              <w:rPr>
                <w:rFonts w:ascii="宋体" w:hAnsi="宋体" w:cs="宋体"/>
                <w:bCs/>
                <w:color w:val="000000"/>
                <w:kern w:val="0"/>
                <w:sz w:val="24"/>
                <w:szCs w:val="24"/>
              </w:rPr>
            </w:pPr>
            <w:r>
              <w:rPr>
                <w:rFonts w:hint="eastAsia" w:ascii="宋体" w:hAnsi="宋体" w:cs="宋体"/>
                <w:bCs/>
                <w:color w:val="000000"/>
                <w:kern w:val="0"/>
                <w:sz w:val="24"/>
                <w:szCs w:val="24"/>
              </w:rPr>
              <w:t>白菜花</w:t>
            </w:r>
          </w:p>
        </w:tc>
        <w:tc>
          <w:tcPr>
            <w:tcW w:w="1276" w:type="dxa"/>
            <w:noWrap/>
          </w:tcPr>
          <w:p>
            <w:pPr>
              <w:widowControl/>
              <w:jc w:val="center"/>
              <w:rPr>
                <w:rFonts w:ascii="宋体" w:hAnsi="宋体" w:cs="宋体"/>
                <w:bCs/>
                <w:color w:val="000000"/>
                <w:kern w:val="0"/>
                <w:sz w:val="24"/>
                <w:szCs w:val="24"/>
              </w:rPr>
            </w:pPr>
            <w:r>
              <w:rPr>
                <w:rFonts w:hint="eastAsia" w:ascii="宋体" w:hAnsi="宋体" w:cs="宋体"/>
                <w:bCs/>
                <w:color w:val="000000"/>
                <w:kern w:val="0"/>
                <w:sz w:val="24"/>
                <w:szCs w:val="24"/>
              </w:rPr>
              <w:t>37</w:t>
            </w:r>
          </w:p>
        </w:tc>
        <w:tc>
          <w:tcPr>
            <w:tcW w:w="1417" w:type="dxa"/>
            <w:noWrap/>
          </w:tcPr>
          <w:p>
            <w:pPr>
              <w:widowControl/>
              <w:jc w:val="center"/>
              <w:rPr>
                <w:rFonts w:ascii="宋体" w:hAnsi="宋体" w:cs="宋体"/>
                <w:bCs/>
                <w:color w:val="000000"/>
                <w:kern w:val="0"/>
                <w:sz w:val="24"/>
                <w:szCs w:val="24"/>
              </w:rPr>
            </w:pPr>
            <w:r>
              <w:rPr>
                <w:rFonts w:hint="eastAsia" w:ascii="宋体" w:hAnsi="宋体" w:cs="宋体"/>
                <w:bCs/>
                <w:color w:val="000000"/>
                <w:kern w:val="0"/>
                <w:sz w:val="24"/>
                <w:szCs w:val="24"/>
              </w:rPr>
              <w:t>丝  瓜</w:t>
            </w:r>
          </w:p>
        </w:tc>
        <w:tc>
          <w:tcPr>
            <w:tcW w:w="993" w:type="dxa"/>
            <w:noWrap/>
          </w:tcPr>
          <w:p>
            <w:pPr>
              <w:widowControl/>
              <w:jc w:val="center"/>
              <w:rPr>
                <w:rFonts w:ascii="宋体" w:hAnsi="宋体" w:cs="宋体"/>
                <w:bCs/>
                <w:color w:val="000000"/>
                <w:kern w:val="0"/>
                <w:sz w:val="24"/>
                <w:szCs w:val="24"/>
              </w:rPr>
            </w:pPr>
            <w:r>
              <w:rPr>
                <w:rFonts w:hint="eastAsia" w:ascii="宋体" w:hAnsi="宋体" w:cs="宋体"/>
                <w:bCs/>
                <w:color w:val="000000"/>
                <w:kern w:val="0"/>
                <w:sz w:val="24"/>
                <w:szCs w:val="24"/>
              </w:rPr>
              <w:t>67</w:t>
            </w:r>
          </w:p>
        </w:tc>
        <w:tc>
          <w:tcPr>
            <w:tcW w:w="1984" w:type="dxa"/>
            <w:noWrap/>
          </w:tcPr>
          <w:p>
            <w:pPr>
              <w:widowControl/>
              <w:jc w:val="center"/>
              <w:rPr>
                <w:rFonts w:ascii="宋体" w:hAnsi="宋体" w:cs="宋体"/>
                <w:bCs/>
                <w:color w:val="000000"/>
                <w:kern w:val="0"/>
                <w:sz w:val="24"/>
                <w:szCs w:val="24"/>
              </w:rPr>
            </w:pPr>
            <w:r>
              <w:rPr>
                <w:rFonts w:hint="eastAsia" w:ascii="宋体" w:hAnsi="宋体" w:cs="宋体"/>
                <w:bCs/>
                <w:color w:val="000000"/>
                <w:kern w:val="0"/>
                <w:sz w:val="24"/>
                <w:szCs w:val="24"/>
              </w:rPr>
              <w:t>甜  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851" w:type="dxa"/>
            <w:noWrap/>
          </w:tcPr>
          <w:p>
            <w:pPr>
              <w:widowControl/>
              <w:jc w:val="center"/>
              <w:rPr>
                <w:rFonts w:ascii="宋体" w:hAnsi="宋体" w:cs="宋体"/>
                <w:bCs/>
                <w:color w:val="000000"/>
                <w:kern w:val="0"/>
                <w:sz w:val="24"/>
                <w:szCs w:val="24"/>
              </w:rPr>
            </w:pPr>
            <w:r>
              <w:rPr>
                <w:rFonts w:hint="eastAsia" w:ascii="宋体" w:hAnsi="宋体" w:cs="宋体"/>
                <w:bCs/>
                <w:color w:val="000000"/>
                <w:kern w:val="0"/>
                <w:sz w:val="24"/>
                <w:szCs w:val="24"/>
              </w:rPr>
              <w:t>8</w:t>
            </w:r>
          </w:p>
        </w:tc>
        <w:tc>
          <w:tcPr>
            <w:tcW w:w="2126" w:type="dxa"/>
            <w:noWrap/>
          </w:tcPr>
          <w:p>
            <w:pPr>
              <w:widowControl/>
              <w:jc w:val="center"/>
              <w:rPr>
                <w:rFonts w:ascii="宋体" w:hAnsi="宋体" w:cs="宋体"/>
                <w:bCs/>
                <w:color w:val="000000"/>
                <w:kern w:val="0"/>
                <w:sz w:val="24"/>
                <w:szCs w:val="24"/>
              </w:rPr>
            </w:pPr>
            <w:r>
              <w:rPr>
                <w:rFonts w:hint="eastAsia" w:ascii="宋体" w:hAnsi="宋体" w:cs="宋体"/>
                <w:bCs/>
                <w:color w:val="000000"/>
                <w:kern w:val="0"/>
                <w:sz w:val="24"/>
                <w:szCs w:val="24"/>
              </w:rPr>
              <w:t>西兰花</w:t>
            </w:r>
          </w:p>
        </w:tc>
        <w:tc>
          <w:tcPr>
            <w:tcW w:w="1276" w:type="dxa"/>
            <w:noWrap/>
          </w:tcPr>
          <w:p>
            <w:pPr>
              <w:widowControl/>
              <w:jc w:val="center"/>
              <w:rPr>
                <w:rFonts w:ascii="宋体" w:hAnsi="宋体" w:cs="宋体"/>
                <w:bCs/>
                <w:color w:val="000000"/>
                <w:kern w:val="0"/>
                <w:sz w:val="24"/>
                <w:szCs w:val="24"/>
              </w:rPr>
            </w:pPr>
            <w:r>
              <w:rPr>
                <w:rFonts w:hint="eastAsia" w:ascii="宋体" w:hAnsi="宋体" w:cs="宋体"/>
                <w:bCs/>
                <w:color w:val="000000"/>
                <w:kern w:val="0"/>
                <w:sz w:val="24"/>
                <w:szCs w:val="24"/>
              </w:rPr>
              <w:t>38</w:t>
            </w:r>
          </w:p>
        </w:tc>
        <w:tc>
          <w:tcPr>
            <w:tcW w:w="1417" w:type="dxa"/>
            <w:noWrap/>
          </w:tcPr>
          <w:p>
            <w:pPr>
              <w:widowControl/>
              <w:jc w:val="center"/>
              <w:rPr>
                <w:rFonts w:ascii="宋体" w:hAnsi="宋体" w:cs="宋体"/>
                <w:bCs/>
                <w:color w:val="000000"/>
                <w:kern w:val="0"/>
                <w:sz w:val="24"/>
                <w:szCs w:val="24"/>
              </w:rPr>
            </w:pPr>
            <w:r>
              <w:rPr>
                <w:rFonts w:hint="eastAsia" w:ascii="宋体" w:hAnsi="宋体" w:cs="宋体"/>
                <w:bCs/>
                <w:color w:val="000000"/>
                <w:kern w:val="0"/>
                <w:sz w:val="24"/>
                <w:szCs w:val="24"/>
              </w:rPr>
              <w:t>豆  角</w:t>
            </w:r>
          </w:p>
        </w:tc>
        <w:tc>
          <w:tcPr>
            <w:tcW w:w="993" w:type="dxa"/>
            <w:noWrap/>
          </w:tcPr>
          <w:p>
            <w:pPr>
              <w:widowControl/>
              <w:jc w:val="center"/>
              <w:rPr>
                <w:rFonts w:ascii="宋体" w:hAnsi="宋体" w:cs="宋体"/>
                <w:bCs/>
                <w:color w:val="000000"/>
                <w:kern w:val="0"/>
                <w:sz w:val="24"/>
                <w:szCs w:val="24"/>
              </w:rPr>
            </w:pPr>
            <w:r>
              <w:rPr>
                <w:rFonts w:hint="eastAsia" w:ascii="宋体" w:hAnsi="宋体" w:cs="宋体"/>
                <w:bCs/>
                <w:color w:val="000000"/>
                <w:kern w:val="0"/>
                <w:sz w:val="24"/>
                <w:szCs w:val="24"/>
              </w:rPr>
              <w:t>68</w:t>
            </w:r>
          </w:p>
        </w:tc>
        <w:tc>
          <w:tcPr>
            <w:tcW w:w="1984" w:type="dxa"/>
            <w:noWrap/>
          </w:tcPr>
          <w:p>
            <w:pPr>
              <w:widowControl/>
              <w:jc w:val="center"/>
              <w:rPr>
                <w:rFonts w:ascii="宋体" w:hAnsi="宋体" w:cs="宋体"/>
                <w:bCs/>
                <w:color w:val="000000"/>
                <w:kern w:val="0"/>
                <w:sz w:val="24"/>
                <w:szCs w:val="24"/>
              </w:rPr>
            </w:pPr>
            <w:r>
              <w:rPr>
                <w:rFonts w:hint="eastAsia" w:ascii="宋体" w:hAnsi="宋体" w:cs="宋体"/>
                <w:bCs/>
                <w:color w:val="000000"/>
                <w:kern w:val="0"/>
                <w:sz w:val="24"/>
                <w:szCs w:val="24"/>
              </w:rPr>
              <w:t>水  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851" w:type="dxa"/>
            <w:noWrap/>
          </w:tcPr>
          <w:p>
            <w:pPr>
              <w:widowControl/>
              <w:jc w:val="center"/>
              <w:rPr>
                <w:rFonts w:ascii="宋体" w:hAnsi="宋体" w:cs="宋体"/>
                <w:bCs/>
                <w:color w:val="000000"/>
                <w:kern w:val="0"/>
                <w:sz w:val="24"/>
                <w:szCs w:val="24"/>
              </w:rPr>
            </w:pPr>
            <w:r>
              <w:rPr>
                <w:rFonts w:hint="eastAsia" w:ascii="宋体" w:hAnsi="宋体" w:cs="宋体"/>
                <w:bCs/>
                <w:color w:val="000000"/>
                <w:kern w:val="0"/>
                <w:sz w:val="24"/>
                <w:szCs w:val="24"/>
              </w:rPr>
              <w:t>9</w:t>
            </w:r>
          </w:p>
        </w:tc>
        <w:tc>
          <w:tcPr>
            <w:tcW w:w="2126" w:type="dxa"/>
            <w:noWrap/>
          </w:tcPr>
          <w:p>
            <w:pPr>
              <w:widowControl/>
              <w:jc w:val="center"/>
              <w:rPr>
                <w:rFonts w:ascii="宋体" w:hAnsi="宋体" w:cs="宋体"/>
                <w:bCs/>
                <w:color w:val="000000"/>
                <w:kern w:val="0"/>
                <w:sz w:val="24"/>
                <w:szCs w:val="24"/>
              </w:rPr>
            </w:pPr>
            <w:r>
              <w:rPr>
                <w:rFonts w:hint="eastAsia" w:ascii="宋体" w:hAnsi="宋体" w:cs="宋体"/>
                <w:bCs/>
                <w:color w:val="000000"/>
                <w:kern w:val="0"/>
                <w:sz w:val="24"/>
                <w:szCs w:val="24"/>
              </w:rPr>
              <w:t>香  葱</w:t>
            </w:r>
          </w:p>
        </w:tc>
        <w:tc>
          <w:tcPr>
            <w:tcW w:w="1276" w:type="dxa"/>
            <w:noWrap/>
          </w:tcPr>
          <w:p>
            <w:pPr>
              <w:widowControl/>
              <w:jc w:val="center"/>
              <w:rPr>
                <w:rFonts w:ascii="宋体" w:hAnsi="宋体" w:cs="宋体"/>
                <w:bCs/>
                <w:color w:val="000000"/>
                <w:kern w:val="0"/>
                <w:sz w:val="24"/>
                <w:szCs w:val="24"/>
              </w:rPr>
            </w:pPr>
            <w:r>
              <w:rPr>
                <w:rFonts w:hint="eastAsia" w:ascii="宋体" w:hAnsi="宋体" w:cs="宋体"/>
                <w:bCs/>
                <w:color w:val="000000"/>
                <w:kern w:val="0"/>
                <w:sz w:val="24"/>
                <w:szCs w:val="24"/>
              </w:rPr>
              <w:t>39</w:t>
            </w:r>
          </w:p>
        </w:tc>
        <w:tc>
          <w:tcPr>
            <w:tcW w:w="1417" w:type="dxa"/>
            <w:noWrap/>
          </w:tcPr>
          <w:p>
            <w:pPr>
              <w:widowControl/>
              <w:jc w:val="center"/>
              <w:rPr>
                <w:rFonts w:ascii="宋体" w:hAnsi="宋体" w:cs="宋体"/>
                <w:bCs/>
                <w:color w:val="000000"/>
                <w:kern w:val="0"/>
                <w:sz w:val="24"/>
                <w:szCs w:val="24"/>
              </w:rPr>
            </w:pPr>
            <w:r>
              <w:rPr>
                <w:rFonts w:hint="eastAsia" w:ascii="宋体" w:hAnsi="宋体" w:cs="宋体"/>
                <w:bCs/>
                <w:color w:val="000000"/>
                <w:kern w:val="0"/>
                <w:sz w:val="24"/>
                <w:szCs w:val="24"/>
              </w:rPr>
              <w:t>豆  芽</w:t>
            </w:r>
          </w:p>
        </w:tc>
        <w:tc>
          <w:tcPr>
            <w:tcW w:w="993" w:type="dxa"/>
            <w:noWrap/>
          </w:tcPr>
          <w:p>
            <w:pPr>
              <w:widowControl/>
              <w:jc w:val="center"/>
              <w:rPr>
                <w:rFonts w:ascii="宋体" w:hAnsi="宋体" w:cs="宋体"/>
                <w:bCs/>
                <w:color w:val="000000"/>
                <w:kern w:val="0"/>
                <w:sz w:val="24"/>
                <w:szCs w:val="24"/>
              </w:rPr>
            </w:pPr>
            <w:r>
              <w:rPr>
                <w:rFonts w:hint="eastAsia" w:ascii="宋体" w:hAnsi="宋体" w:cs="宋体"/>
                <w:bCs/>
                <w:color w:val="000000"/>
                <w:kern w:val="0"/>
                <w:sz w:val="24"/>
                <w:szCs w:val="24"/>
              </w:rPr>
              <w:t>69</w:t>
            </w:r>
          </w:p>
        </w:tc>
        <w:tc>
          <w:tcPr>
            <w:tcW w:w="1984" w:type="dxa"/>
            <w:noWrap/>
          </w:tcPr>
          <w:p>
            <w:pPr>
              <w:widowControl/>
              <w:jc w:val="center"/>
              <w:rPr>
                <w:rFonts w:ascii="宋体" w:hAnsi="宋体" w:cs="宋体"/>
                <w:bCs/>
                <w:color w:val="000000"/>
                <w:kern w:val="0"/>
                <w:sz w:val="24"/>
                <w:szCs w:val="24"/>
              </w:rPr>
            </w:pPr>
            <w:r>
              <w:rPr>
                <w:rFonts w:hint="eastAsia" w:ascii="宋体" w:hAnsi="宋体" w:cs="宋体"/>
                <w:bCs/>
                <w:color w:val="000000"/>
                <w:kern w:val="0"/>
                <w:sz w:val="24"/>
                <w:szCs w:val="24"/>
              </w:rPr>
              <w:t>芫  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851" w:type="dxa"/>
            <w:noWrap/>
          </w:tcPr>
          <w:p>
            <w:pPr>
              <w:widowControl/>
              <w:jc w:val="center"/>
              <w:rPr>
                <w:rFonts w:ascii="宋体" w:hAnsi="宋体" w:cs="宋体"/>
                <w:bCs/>
                <w:color w:val="000000"/>
                <w:kern w:val="0"/>
                <w:sz w:val="24"/>
                <w:szCs w:val="24"/>
              </w:rPr>
            </w:pPr>
            <w:r>
              <w:rPr>
                <w:rFonts w:hint="eastAsia" w:ascii="宋体" w:hAnsi="宋体" w:cs="宋体"/>
                <w:bCs/>
                <w:color w:val="000000"/>
                <w:kern w:val="0"/>
                <w:sz w:val="24"/>
                <w:szCs w:val="24"/>
              </w:rPr>
              <w:t>10</w:t>
            </w:r>
          </w:p>
        </w:tc>
        <w:tc>
          <w:tcPr>
            <w:tcW w:w="2126" w:type="dxa"/>
            <w:noWrap/>
          </w:tcPr>
          <w:p>
            <w:pPr>
              <w:widowControl/>
              <w:jc w:val="center"/>
              <w:rPr>
                <w:rFonts w:ascii="宋体" w:hAnsi="宋体" w:cs="宋体"/>
                <w:bCs/>
                <w:color w:val="000000"/>
                <w:kern w:val="0"/>
                <w:sz w:val="24"/>
                <w:szCs w:val="24"/>
              </w:rPr>
            </w:pPr>
            <w:r>
              <w:rPr>
                <w:rFonts w:hint="eastAsia" w:ascii="宋体" w:hAnsi="宋体" w:cs="宋体"/>
                <w:bCs/>
                <w:color w:val="000000"/>
                <w:kern w:val="0"/>
                <w:sz w:val="24"/>
                <w:szCs w:val="24"/>
              </w:rPr>
              <w:t>韭  菜</w:t>
            </w:r>
          </w:p>
        </w:tc>
        <w:tc>
          <w:tcPr>
            <w:tcW w:w="1276" w:type="dxa"/>
            <w:noWrap/>
          </w:tcPr>
          <w:p>
            <w:pPr>
              <w:widowControl/>
              <w:jc w:val="center"/>
              <w:rPr>
                <w:rFonts w:ascii="宋体" w:hAnsi="宋体" w:cs="宋体"/>
                <w:bCs/>
                <w:color w:val="000000"/>
                <w:kern w:val="0"/>
                <w:sz w:val="24"/>
                <w:szCs w:val="24"/>
              </w:rPr>
            </w:pPr>
            <w:r>
              <w:rPr>
                <w:rFonts w:hint="eastAsia" w:ascii="宋体" w:hAnsi="宋体" w:cs="宋体"/>
                <w:bCs/>
                <w:color w:val="000000"/>
                <w:kern w:val="0"/>
                <w:sz w:val="24"/>
                <w:szCs w:val="24"/>
              </w:rPr>
              <w:t>40</w:t>
            </w:r>
          </w:p>
        </w:tc>
        <w:tc>
          <w:tcPr>
            <w:tcW w:w="1417" w:type="dxa"/>
            <w:noWrap/>
          </w:tcPr>
          <w:p>
            <w:pPr>
              <w:widowControl/>
              <w:jc w:val="center"/>
              <w:rPr>
                <w:rFonts w:ascii="宋体" w:hAnsi="宋体" w:cs="宋体"/>
                <w:bCs/>
                <w:color w:val="000000"/>
                <w:kern w:val="0"/>
                <w:sz w:val="24"/>
                <w:szCs w:val="24"/>
              </w:rPr>
            </w:pPr>
            <w:r>
              <w:rPr>
                <w:rFonts w:hint="eastAsia" w:ascii="宋体" w:hAnsi="宋体" w:cs="宋体"/>
                <w:bCs/>
                <w:color w:val="000000"/>
                <w:kern w:val="0"/>
                <w:sz w:val="24"/>
                <w:szCs w:val="24"/>
              </w:rPr>
              <w:t>玉米粒</w:t>
            </w:r>
          </w:p>
        </w:tc>
        <w:tc>
          <w:tcPr>
            <w:tcW w:w="993" w:type="dxa"/>
            <w:noWrap/>
          </w:tcPr>
          <w:p>
            <w:pPr>
              <w:widowControl/>
              <w:jc w:val="center"/>
              <w:rPr>
                <w:rFonts w:ascii="宋体" w:hAnsi="宋体" w:cs="宋体"/>
                <w:bCs/>
                <w:color w:val="000000"/>
                <w:kern w:val="0"/>
                <w:sz w:val="24"/>
                <w:szCs w:val="24"/>
              </w:rPr>
            </w:pPr>
            <w:r>
              <w:rPr>
                <w:rFonts w:hint="eastAsia" w:ascii="宋体" w:hAnsi="宋体" w:cs="宋体"/>
                <w:bCs/>
                <w:color w:val="000000"/>
                <w:kern w:val="0"/>
                <w:sz w:val="24"/>
                <w:szCs w:val="24"/>
              </w:rPr>
              <w:t>70</w:t>
            </w:r>
          </w:p>
        </w:tc>
        <w:tc>
          <w:tcPr>
            <w:tcW w:w="1984" w:type="dxa"/>
            <w:noWrap/>
          </w:tcPr>
          <w:p>
            <w:pPr>
              <w:widowControl/>
              <w:jc w:val="center"/>
              <w:rPr>
                <w:rFonts w:ascii="宋体" w:hAnsi="宋体" w:cs="宋体"/>
                <w:bCs/>
                <w:color w:val="000000"/>
                <w:kern w:val="0"/>
                <w:sz w:val="24"/>
                <w:szCs w:val="24"/>
              </w:rPr>
            </w:pPr>
            <w:r>
              <w:rPr>
                <w:rFonts w:hint="eastAsia" w:ascii="宋体" w:hAnsi="宋体" w:cs="宋体"/>
                <w:bCs/>
                <w:color w:val="000000"/>
                <w:kern w:val="0"/>
                <w:sz w:val="24"/>
                <w:szCs w:val="24"/>
              </w:rPr>
              <w:t>和尚头菜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851" w:type="dxa"/>
            <w:noWrap/>
          </w:tcPr>
          <w:p>
            <w:pPr>
              <w:widowControl/>
              <w:jc w:val="center"/>
              <w:rPr>
                <w:rFonts w:ascii="宋体" w:hAnsi="宋体" w:cs="宋体"/>
                <w:bCs/>
                <w:color w:val="000000"/>
                <w:kern w:val="0"/>
                <w:sz w:val="24"/>
                <w:szCs w:val="24"/>
              </w:rPr>
            </w:pPr>
            <w:r>
              <w:rPr>
                <w:rFonts w:hint="eastAsia" w:ascii="宋体" w:hAnsi="宋体" w:cs="宋体"/>
                <w:bCs/>
                <w:color w:val="000000"/>
                <w:kern w:val="0"/>
                <w:sz w:val="24"/>
                <w:szCs w:val="24"/>
              </w:rPr>
              <w:t>11</w:t>
            </w:r>
          </w:p>
        </w:tc>
        <w:tc>
          <w:tcPr>
            <w:tcW w:w="2126" w:type="dxa"/>
            <w:noWrap/>
          </w:tcPr>
          <w:p>
            <w:pPr>
              <w:widowControl/>
              <w:jc w:val="center"/>
              <w:rPr>
                <w:rFonts w:ascii="宋体" w:hAnsi="宋体" w:cs="宋体"/>
                <w:bCs/>
                <w:color w:val="000000"/>
                <w:kern w:val="0"/>
                <w:sz w:val="24"/>
                <w:szCs w:val="24"/>
              </w:rPr>
            </w:pPr>
            <w:r>
              <w:rPr>
                <w:rFonts w:hint="eastAsia" w:ascii="宋体" w:hAnsi="宋体" w:cs="宋体"/>
                <w:bCs/>
                <w:color w:val="000000"/>
                <w:kern w:val="0"/>
                <w:sz w:val="24"/>
                <w:szCs w:val="24"/>
              </w:rPr>
              <w:t>芥  菜</w:t>
            </w:r>
          </w:p>
        </w:tc>
        <w:tc>
          <w:tcPr>
            <w:tcW w:w="1276" w:type="dxa"/>
            <w:noWrap/>
          </w:tcPr>
          <w:p>
            <w:pPr>
              <w:widowControl/>
              <w:jc w:val="center"/>
              <w:rPr>
                <w:rFonts w:ascii="宋体" w:hAnsi="宋体" w:cs="宋体"/>
                <w:bCs/>
                <w:color w:val="000000"/>
                <w:kern w:val="0"/>
                <w:sz w:val="24"/>
                <w:szCs w:val="24"/>
              </w:rPr>
            </w:pPr>
            <w:r>
              <w:rPr>
                <w:rFonts w:hint="eastAsia" w:ascii="宋体" w:hAnsi="宋体" w:cs="宋体"/>
                <w:bCs/>
                <w:color w:val="000000"/>
                <w:kern w:val="0"/>
                <w:sz w:val="24"/>
                <w:szCs w:val="24"/>
              </w:rPr>
              <w:t>41</w:t>
            </w:r>
          </w:p>
        </w:tc>
        <w:tc>
          <w:tcPr>
            <w:tcW w:w="1417" w:type="dxa"/>
            <w:noWrap/>
          </w:tcPr>
          <w:p>
            <w:pPr>
              <w:widowControl/>
              <w:jc w:val="center"/>
              <w:rPr>
                <w:rFonts w:ascii="宋体" w:hAnsi="宋体" w:cs="宋体"/>
                <w:bCs/>
                <w:color w:val="000000"/>
                <w:kern w:val="0"/>
                <w:sz w:val="24"/>
                <w:szCs w:val="24"/>
              </w:rPr>
            </w:pPr>
            <w:r>
              <w:rPr>
                <w:rFonts w:hint="eastAsia" w:ascii="宋体" w:hAnsi="宋体" w:cs="宋体"/>
                <w:bCs/>
                <w:color w:val="000000"/>
                <w:kern w:val="0"/>
                <w:sz w:val="24"/>
                <w:szCs w:val="24"/>
              </w:rPr>
              <w:t>玉米条</w:t>
            </w:r>
          </w:p>
        </w:tc>
        <w:tc>
          <w:tcPr>
            <w:tcW w:w="993" w:type="dxa"/>
            <w:noWrap/>
          </w:tcPr>
          <w:p>
            <w:pPr>
              <w:widowControl/>
              <w:jc w:val="center"/>
              <w:rPr>
                <w:rFonts w:ascii="宋体" w:hAnsi="宋体" w:cs="宋体"/>
                <w:bCs/>
                <w:color w:val="000000"/>
                <w:kern w:val="0"/>
                <w:sz w:val="24"/>
                <w:szCs w:val="24"/>
              </w:rPr>
            </w:pPr>
            <w:r>
              <w:rPr>
                <w:rFonts w:hint="eastAsia" w:ascii="宋体" w:hAnsi="宋体" w:cs="宋体"/>
                <w:bCs/>
                <w:color w:val="000000"/>
                <w:kern w:val="0"/>
                <w:sz w:val="24"/>
                <w:szCs w:val="24"/>
              </w:rPr>
              <w:t>71</w:t>
            </w:r>
          </w:p>
        </w:tc>
        <w:tc>
          <w:tcPr>
            <w:tcW w:w="1984" w:type="dxa"/>
            <w:noWrap/>
          </w:tcPr>
          <w:p>
            <w:pPr>
              <w:widowControl/>
              <w:jc w:val="center"/>
              <w:rPr>
                <w:rFonts w:ascii="宋体" w:hAnsi="宋体" w:cs="宋体"/>
                <w:bCs/>
                <w:color w:val="000000"/>
                <w:kern w:val="0"/>
                <w:sz w:val="24"/>
                <w:szCs w:val="24"/>
              </w:rPr>
            </w:pPr>
            <w:r>
              <w:rPr>
                <w:rFonts w:hint="eastAsia" w:ascii="宋体" w:hAnsi="宋体" w:cs="宋体"/>
                <w:bCs/>
                <w:color w:val="000000"/>
                <w:kern w:val="0"/>
                <w:sz w:val="24"/>
                <w:szCs w:val="24"/>
              </w:rPr>
              <w:t>蛙蛙菜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851" w:type="dxa"/>
            <w:noWrap/>
          </w:tcPr>
          <w:p>
            <w:pPr>
              <w:widowControl/>
              <w:jc w:val="center"/>
              <w:rPr>
                <w:rFonts w:ascii="宋体" w:hAnsi="宋体" w:cs="宋体"/>
                <w:bCs/>
                <w:color w:val="000000"/>
                <w:kern w:val="0"/>
                <w:sz w:val="24"/>
                <w:szCs w:val="24"/>
              </w:rPr>
            </w:pPr>
            <w:r>
              <w:rPr>
                <w:rFonts w:hint="eastAsia" w:ascii="宋体" w:hAnsi="宋体" w:cs="宋体"/>
                <w:bCs/>
                <w:color w:val="000000"/>
                <w:kern w:val="0"/>
                <w:sz w:val="24"/>
                <w:szCs w:val="24"/>
              </w:rPr>
              <w:t>12</w:t>
            </w:r>
          </w:p>
        </w:tc>
        <w:tc>
          <w:tcPr>
            <w:tcW w:w="2126" w:type="dxa"/>
            <w:noWrap/>
          </w:tcPr>
          <w:p>
            <w:pPr>
              <w:widowControl/>
              <w:jc w:val="center"/>
              <w:rPr>
                <w:rFonts w:ascii="宋体" w:hAnsi="宋体" w:cs="宋体"/>
                <w:bCs/>
                <w:color w:val="000000"/>
                <w:kern w:val="0"/>
                <w:sz w:val="24"/>
                <w:szCs w:val="24"/>
              </w:rPr>
            </w:pPr>
            <w:r>
              <w:rPr>
                <w:rFonts w:hint="eastAsia" w:ascii="宋体" w:hAnsi="宋体" w:cs="宋体"/>
                <w:bCs/>
                <w:color w:val="000000"/>
                <w:kern w:val="0"/>
                <w:sz w:val="24"/>
                <w:szCs w:val="24"/>
              </w:rPr>
              <w:t>芹  菜</w:t>
            </w:r>
          </w:p>
        </w:tc>
        <w:tc>
          <w:tcPr>
            <w:tcW w:w="1276" w:type="dxa"/>
            <w:noWrap/>
          </w:tcPr>
          <w:p>
            <w:pPr>
              <w:widowControl/>
              <w:jc w:val="center"/>
              <w:rPr>
                <w:rFonts w:ascii="宋体" w:hAnsi="宋体" w:cs="宋体"/>
                <w:bCs/>
                <w:color w:val="000000"/>
                <w:kern w:val="0"/>
                <w:sz w:val="24"/>
                <w:szCs w:val="24"/>
              </w:rPr>
            </w:pPr>
            <w:r>
              <w:rPr>
                <w:rFonts w:hint="eastAsia" w:ascii="宋体" w:hAnsi="宋体" w:cs="宋体"/>
                <w:bCs/>
                <w:color w:val="000000"/>
                <w:kern w:val="0"/>
                <w:sz w:val="24"/>
                <w:szCs w:val="24"/>
              </w:rPr>
              <w:t>42</w:t>
            </w:r>
          </w:p>
        </w:tc>
        <w:tc>
          <w:tcPr>
            <w:tcW w:w="1417" w:type="dxa"/>
            <w:noWrap/>
          </w:tcPr>
          <w:p>
            <w:pPr>
              <w:widowControl/>
              <w:jc w:val="center"/>
              <w:rPr>
                <w:rFonts w:ascii="宋体" w:hAnsi="宋体" w:cs="宋体"/>
                <w:bCs/>
                <w:color w:val="000000"/>
                <w:kern w:val="0"/>
                <w:sz w:val="24"/>
                <w:szCs w:val="24"/>
              </w:rPr>
            </w:pPr>
            <w:r>
              <w:rPr>
                <w:rFonts w:hint="eastAsia" w:ascii="宋体" w:hAnsi="宋体" w:cs="宋体"/>
                <w:bCs/>
                <w:color w:val="000000"/>
                <w:kern w:val="0"/>
                <w:sz w:val="24"/>
                <w:szCs w:val="24"/>
              </w:rPr>
              <w:t>白萝卜</w:t>
            </w:r>
          </w:p>
        </w:tc>
        <w:tc>
          <w:tcPr>
            <w:tcW w:w="993" w:type="dxa"/>
            <w:noWrap/>
          </w:tcPr>
          <w:p>
            <w:pPr>
              <w:widowControl/>
              <w:jc w:val="center"/>
              <w:rPr>
                <w:rFonts w:ascii="宋体" w:hAnsi="宋体" w:cs="宋体"/>
                <w:bCs/>
                <w:color w:val="000000"/>
                <w:kern w:val="0"/>
                <w:sz w:val="24"/>
                <w:szCs w:val="24"/>
              </w:rPr>
            </w:pPr>
            <w:r>
              <w:rPr>
                <w:rFonts w:hint="eastAsia" w:ascii="宋体" w:hAnsi="宋体" w:cs="宋体"/>
                <w:bCs/>
                <w:color w:val="000000"/>
                <w:kern w:val="0"/>
                <w:sz w:val="24"/>
                <w:szCs w:val="24"/>
              </w:rPr>
              <w:t>72</w:t>
            </w:r>
          </w:p>
        </w:tc>
        <w:tc>
          <w:tcPr>
            <w:tcW w:w="1984" w:type="dxa"/>
            <w:noWrap/>
          </w:tcPr>
          <w:p>
            <w:pPr>
              <w:widowControl/>
              <w:jc w:val="center"/>
              <w:rPr>
                <w:rFonts w:ascii="宋体" w:hAnsi="宋体" w:cs="宋体"/>
                <w:bCs/>
                <w:color w:val="000000"/>
                <w:kern w:val="0"/>
                <w:sz w:val="24"/>
                <w:szCs w:val="24"/>
              </w:rPr>
            </w:pPr>
            <w:r>
              <w:rPr>
                <w:rFonts w:hint="eastAsia" w:ascii="宋体" w:hAnsi="宋体" w:cs="宋体"/>
                <w:bCs/>
                <w:color w:val="000000"/>
                <w:kern w:val="0"/>
                <w:sz w:val="24"/>
                <w:szCs w:val="24"/>
              </w:rPr>
              <w:t>生  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851" w:type="dxa"/>
            <w:noWrap/>
          </w:tcPr>
          <w:p>
            <w:pPr>
              <w:widowControl/>
              <w:jc w:val="center"/>
              <w:rPr>
                <w:rFonts w:ascii="宋体" w:hAnsi="宋体" w:cs="宋体"/>
                <w:bCs/>
                <w:color w:val="000000"/>
                <w:kern w:val="0"/>
                <w:sz w:val="24"/>
                <w:szCs w:val="24"/>
              </w:rPr>
            </w:pPr>
            <w:r>
              <w:rPr>
                <w:rFonts w:hint="eastAsia" w:ascii="宋体" w:hAnsi="宋体" w:cs="宋体"/>
                <w:bCs/>
                <w:color w:val="000000"/>
                <w:kern w:val="0"/>
                <w:sz w:val="24"/>
                <w:szCs w:val="24"/>
              </w:rPr>
              <w:t>13</w:t>
            </w:r>
          </w:p>
        </w:tc>
        <w:tc>
          <w:tcPr>
            <w:tcW w:w="2126" w:type="dxa"/>
            <w:noWrap/>
          </w:tcPr>
          <w:p>
            <w:pPr>
              <w:widowControl/>
              <w:jc w:val="center"/>
              <w:rPr>
                <w:rFonts w:ascii="宋体" w:hAnsi="宋体" w:cs="宋体"/>
                <w:bCs/>
                <w:color w:val="000000"/>
                <w:kern w:val="0"/>
                <w:sz w:val="24"/>
                <w:szCs w:val="24"/>
              </w:rPr>
            </w:pPr>
            <w:r>
              <w:rPr>
                <w:rFonts w:hint="eastAsia" w:ascii="宋体" w:hAnsi="宋体" w:cs="宋体"/>
                <w:bCs/>
                <w:color w:val="000000"/>
                <w:kern w:val="0"/>
                <w:sz w:val="24"/>
                <w:szCs w:val="24"/>
              </w:rPr>
              <w:t>莲  藕</w:t>
            </w:r>
          </w:p>
        </w:tc>
        <w:tc>
          <w:tcPr>
            <w:tcW w:w="1276" w:type="dxa"/>
            <w:noWrap/>
          </w:tcPr>
          <w:p>
            <w:pPr>
              <w:widowControl/>
              <w:jc w:val="center"/>
              <w:rPr>
                <w:rFonts w:ascii="宋体" w:hAnsi="宋体" w:cs="宋体"/>
                <w:bCs/>
                <w:color w:val="000000"/>
                <w:kern w:val="0"/>
                <w:sz w:val="24"/>
                <w:szCs w:val="24"/>
              </w:rPr>
            </w:pPr>
            <w:r>
              <w:rPr>
                <w:rFonts w:hint="eastAsia" w:ascii="宋体" w:hAnsi="宋体" w:cs="宋体"/>
                <w:bCs/>
                <w:color w:val="000000"/>
                <w:kern w:val="0"/>
                <w:sz w:val="24"/>
                <w:szCs w:val="24"/>
              </w:rPr>
              <w:t>43</w:t>
            </w:r>
          </w:p>
        </w:tc>
        <w:tc>
          <w:tcPr>
            <w:tcW w:w="1417" w:type="dxa"/>
            <w:noWrap/>
          </w:tcPr>
          <w:p>
            <w:pPr>
              <w:widowControl/>
              <w:jc w:val="center"/>
              <w:rPr>
                <w:rFonts w:ascii="宋体" w:hAnsi="宋体" w:cs="宋体"/>
                <w:bCs/>
                <w:color w:val="000000"/>
                <w:kern w:val="0"/>
                <w:sz w:val="24"/>
                <w:szCs w:val="24"/>
              </w:rPr>
            </w:pPr>
            <w:r>
              <w:rPr>
                <w:rFonts w:hint="eastAsia" w:ascii="宋体" w:hAnsi="宋体" w:cs="宋体"/>
                <w:bCs/>
                <w:color w:val="000000"/>
                <w:kern w:val="0"/>
                <w:sz w:val="24"/>
                <w:szCs w:val="24"/>
              </w:rPr>
              <w:t>红萝卜</w:t>
            </w:r>
          </w:p>
        </w:tc>
        <w:tc>
          <w:tcPr>
            <w:tcW w:w="993" w:type="dxa"/>
            <w:noWrap/>
          </w:tcPr>
          <w:p>
            <w:pPr>
              <w:widowControl/>
              <w:jc w:val="center"/>
              <w:rPr>
                <w:rFonts w:ascii="宋体" w:hAnsi="宋体" w:cs="宋体"/>
                <w:bCs/>
                <w:color w:val="000000"/>
                <w:kern w:val="0"/>
                <w:sz w:val="24"/>
                <w:szCs w:val="24"/>
              </w:rPr>
            </w:pPr>
            <w:r>
              <w:rPr>
                <w:rFonts w:hint="eastAsia" w:ascii="宋体" w:hAnsi="宋体" w:cs="宋体"/>
                <w:bCs/>
                <w:color w:val="000000"/>
                <w:kern w:val="0"/>
                <w:sz w:val="24"/>
                <w:szCs w:val="24"/>
              </w:rPr>
              <w:t>73</w:t>
            </w:r>
          </w:p>
        </w:tc>
        <w:tc>
          <w:tcPr>
            <w:tcW w:w="1984" w:type="dxa"/>
            <w:noWrap/>
          </w:tcPr>
          <w:p>
            <w:pPr>
              <w:widowControl/>
              <w:jc w:val="center"/>
              <w:rPr>
                <w:rFonts w:ascii="宋体" w:hAnsi="宋体" w:cs="宋体"/>
                <w:bCs/>
                <w:color w:val="000000"/>
                <w:kern w:val="0"/>
                <w:sz w:val="24"/>
                <w:szCs w:val="24"/>
              </w:rPr>
            </w:pPr>
            <w:r>
              <w:rPr>
                <w:rFonts w:hint="eastAsia" w:ascii="宋体" w:hAnsi="宋体" w:cs="宋体"/>
                <w:bCs/>
                <w:color w:val="000000"/>
                <w:kern w:val="0"/>
                <w:sz w:val="24"/>
                <w:szCs w:val="24"/>
              </w:rPr>
              <w:t>酸  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851" w:type="dxa"/>
            <w:noWrap/>
          </w:tcPr>
          <w:p>
            <w:pPr>
              <w:widowControl/>
              <w:jc w:val="center"/>
              <w:rPr>
                <w:rFonts w:ascii="宋体" w:hAnsi="宋体" w:cs="宋体"/>
                <w:bCs/>
                <w:color w:val="000000"/>
                <w:kern w:val="0"/>
                <w:sz w:val="24"/>
                <w:szCs w:val="24"/>
              </w:rPr>
            </w:pPr>
            <w:r>
              <w:rPr>
                <w:rFonts w:hint="eastAsia" w:ascii="宋体" w:hAnsi="宋体" w:cs="宋体"/>
                <w:bCs/>
                <w:color w:val="000000"/>
                <w:kern w:val="0"/>
                <w:sz w:val="24"/>
                <w:szCs w:val="24"/>
              </w:rPr>
              <w:t>14</w:t>
            </w:r>
          </w:p>
        </w:tc>
        <w:tc>
          <w:tcPr>
            <w:tcW w:w="2126" w:type="dxa"/>
            <w:noWrap/>
          </w:tcPr>
          <w:p>
            <w:pPr>
              <w:widowControl/>
              <w:jc w:val="center"/>
              <w:rPr>
                <w:rFonts w:ascii="宋体" w:hAnsi="宋体" w:cs="宋体"/>
                <w:bCs/>
                <w:color w:val="000000"/>
                <w:kern w:val="0"/>
                <w:sz w:val="24"/>
                <w:szCs w:val="24"/>
              </w:rPr>
            </w:pPr>
            <w:r>
              <w:rPr>
                <w:rFonts w:hint="eastAsia" w:ascii="宋体" w:hAnsi="宋体" w:cs="宋体"/>
                <w:bCs/>
                <w:color w:val="000000"/>
                <w:kern w:val="0"/>
                <w:sz w:val="24"/>
                <w:szCs w:val="24"/>
              </w:rPr>
              <w:t>番  茄</w:t>
            </w:r>
          </w:p>
        </w:tc>
        <w:tc>
          <w:tcPr>
            <w:tcW w:w="1276" w:type="dxa"/>
            <w:noWrap/>
          </w:tcPr>
          <w:p>
            <w:pPr>
              <w:widowControl/>
              <w:jc w:val="center"/>
              <w:rPr>
                <w:rFonts w:ascii="宋体" w:hAnsi="宋体" w:cs="宋体"/>
                <w:bCs/>
                <w:color w:val="000000"/>
                <w:kern w:val="0"/>
                <w:sz w:val="24"/>
                <w:szCs w:val="24"/>
              </w:rPr>
            </w:pPr>
            <w:r>
              <w:rPr>
                <w:rFonts w:hint="eastAsia" w:ascii="宋体" w:hAnsi="宋体" w:cs="宋体"/>
                <w:bCs/>
                <w:color w:val="000000"/>
                <w:kern w:val="0"/>
                <w:sz w:val="24"/>
                <w:szCs w:val="24"/>
              </w:rPr>
              <w:t>44</w:t>
            </w:r>
          </w:p>
        </w:tc>
        <w:tc>
          <w:tcPr>
            <w:tcW w:w="1417" w:type="dxa"/>
            <w:noWrap/>
          </w:tcPr>
          <w:p>
            <w:pPr>
              <w:widowControl/>
              <w:jc w:val="center"/>
              <w:rPr>
                <w:rFonts w:ascii="宋体" w:hAnsi="宋体" w:cs="宋体"/>
                <w:bCs/>
                <w:color w:val="000000"/>
                <w:kern w:val="0"/>
                <w:sz w:val="24"/>
                <w:szCs w:val="24"/>
              </w:rPr>
            </w:pPr>
            <w:r>
              <w:rPr>
                <w:rFonts w:hint="eastAsia" w:ascii="宋体" w:hAnsi="宋体" w:cs="宋体"/>
                <w:bCs/>
                <w:color w:val="000000"/>
                <w:kern w:val="0"/>
                <w:sz w:val="24"/>
                <w:szCs w:val="24"/>
              </w:rPr>
              <w:t>豆  炸</w:t>
            </w:r>
          </w:p>
        </w:tc>
        <w:tc>
          <w:tcPr>
            <w:tcW w:w="993" w:type="dxa"/>
            <w:noWrap/>
          </w:tcPr>
          <w:p>
            <w:pPr>
              <w:widowControl/>
              <w:jc w:val="center"/>
              <w:rPr>
                <w:rFonts w:ascii="宋体" w:hAnsi="宋体" w:cs="宋体"/>
                <w:bCs/>
                <w:color w:val="000000"/>
                <w:kern w:val="0"/>
                <w:sz w:val="24"/>
                <w:szCs w:val="24"/>
              </w:rPr>
            </w:pPr>
            <w:r>
              <w:rPr>
                <w:rFonts w:hint="eastAsia" w:ascii="宋体" w:hAnsi="宋体" w:cs="宋体"/>
                <w:bCs/>
                <w:color w:val="000000"/>
                <w:kern w:val="0"/>
                <w:sz w:val="24"/>
                <w:szCs w:val="24"/>
              </w:rPr>
              <w:t>74</w:t>
            </w:r>
          </w:p>
        </w:tc>
        <w:tc>
          <w:tcPr>
            <w:tcW w:w="1984" w:type="dxa"/>
            <w:noWrap/>
          </w:tcPr>
          <w:p>
            <w:pPr>
              <w:widowControl/>
              <w:jc w:val="center"/>
              <w:rPr>
                <w:rFonts w:ascii="宋体" w:hAnsi="宋体" w:cs="宋体"/>
                <w:bCs/>
                <w:color w:val="000000"/>
                <w:kern w:val="0"/>
                <w:sz w:val="24"/>
                <w:szCs w:val="24"/>
              </w:rPr>
            </w:pPr>
            <w:r>
              <w:rPr>
                <w:rFonts w:hint="eastAsia" w:ascii="宋体" w:hAnsi="宋体" w:cs="宋体"/>
                <w:bCs/>
                <w:color w:val="000000"/>
                <w:kern w:val="0"/>
                <w:sz w:val="24"/>
                <w:szCs w:val="24"/>
              </w:rPr>
              <w:t>酸  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851" w:type="dxa"/>
            <w:noWrap/>
          </w:tcPr>
          <w:p>
            <w:pPr>
              <w:widowControl/>
              <w:jc w:val="center"/>
              <w:rPr>
                <w:rFonts w:ascii="宋体" w:hAnsi="宋体" w:cs="宋体"/>
                <w:bCs/>
                <w:color w:val="000000"/>
                <w:kern w:val="0"/>
                <w:sz w:val="24"/>
                <w:szCs w:val="24"/>
              </w:rPr>
            </w:pPr>
            <w:r>
              <w:rPr>
                <w:rFonts w:hint="eastAsia" w:ascii="宋体" w:hAnsi="宋体" w:cs="宋体"/>
                <w:bCs/>
                <w:color w:val="000000"/>
                <w:kern w:val="0"/>
                <w:sz w:val="24"/>
                <w:szCs w:val="24"/>
              </w:rPr>
              <w:t>15</w:t>
            </w:r>
          </w:p>
        </w:tc>
        <w:tc>
          <w:tcPr>
            <w:tcW w:w="2126" w:type="dxa"/>
            <w:noWrap/>
          </w:tcPr>
          <w:p>
            <w:pPr>
              <w:widowControl/>
              <w:jc w:val="center"/>
              <w:rPr>
                <w:rFonts w:ascii="宋体" w:hAnsi="宋体" w:cs="宋体"/>
                <w:bCs/>
                <w:color w:val="000000"/>
                <w:kern w:val="0"/>
                <w:sz w:val="24"/>
                <w:szCs w:val="24"/>
              </w:rPr>
            </w:pPr>
            <w:r>
              <w:rPr>
                <w:rFonts w:hint="eastAsia" w:ascii="宋体" w:hAnsi="宋体" w:cs="宋体"/>
                <w:bCs/>
                <w:color w:val="000000"/>
                <w:kern w:val="0"/>
                <w:sz w:val="24"/>
                <w:szCs w:val="24"/>
              </w:rPr>
              <w:t>土  豆</w:t>
            </w:r>
          </w:p>
        </w:tc>
        <w:tc>
          <w:tcPr>
            <w:tcW w:w="1276" w:type="dxa"/>
            <w:noWrap/>
          </w:tcPr>
          <w:p>
            <w:pPr>
              <w:widowControl/>
              <w:jc w:val="center"/>
              <w:rPr>
                <w:rFonts w:ascii="宋体" w:hAnsi="宋体" w:cs="宋体"/>
                <w:bCs/>
                <w:color w:val="000000"/>
                <w:kern w:val="0"/>
                <w:sz w:val="24"/>
                <w:szCs w:val="24"/>
              </w:rPr>
            </w:pPr>
            <w:r>
              <w:rPr>
                <w:rFonts w:hint="eastAsia" w:ascii="宋体" w:hAnsi="宋体" w:cs="宋体"/>
                <w:bCs/>
                <w:color w:val="000000"/>
                <w:kern w:val="0"/>
                <w:sz w:val="24"/>
                <w:szCs w:val="24"/>
              </w:rPr>
              <w:t>45</w:t>
            </w:r>
          </w:p>
        </w:tc>
        <w:tc>
          <w:tcPr>
            <w:tcW w:w="1417" w:type="dxa"/>
            <w:noWrap/>
          </w:tcPr>
          <w:p>
            <w:pPr>
              <w:widowControl/>
              <w:jc w:val="center"/>
              <w:rPr>
                <w:rFonts w:ascii="宋体" w:hAnsi="宋体" w:cs="宋体"/>
                <w:bCs/>
                <w:color w:val="000000"/>
                <w:kern w:val="0"/>
                <w:sz w:val="24"/>
                <w:szCs w:val="24"/>
              </w:rPr>
            </w:pPr>
            <w:r>
              <w:rPr>
                <w:rFonts w:hint="eastAsia" w:ascii="宋体" w:hAnsi="宋体" w:cs="宋体"/>
                <w:bCs/>
                <w:color w:val="000000"/>
                <w:kern w:val="0"/>
                <w:sz w:val="24"/>
                <w:szCs w:val="24"/>
              </w:rPr>
              <w:t>豆  腐</w:t>
            </w:r>
          </w:p>
        </w:tc>
        <w:tc>
          <w:tcPr>
            <w:tcW w:w="993" w:type="dxa"/>
            <w:noWrap/>
          </w:tcPr>
          <w:p>
            <w:pPr>
              <w:widowControl/>
              <w:jc w:val="center"/>
              <w:rPr>
                <w:rFonts w:ascii="宋体" w:hAnsi="宋体" w:cs="宋体"/>
                <w:bCs/>
                <w:color w:val="000000"/>
                <w:kern w:val="0"/>
                <w:sz w:val="24"/>
                <w:szCs w:val="24"/>
              </w:rPr>
            </w:pPr>
            <w:r>
              <w:rPr>
                <w:rFonts w:hint="eastAsia" w:ascii="宋体" w:hAnsi="宋体" w:cs="宋体"/>
                <w:bCs/>
                <w:color w:val="000000"/>
                <w:kern w:val="0"/>
                <w:sz w:val="24"/>
                <w:szCs w:val="24"/>
              </w:rPr>
              <w:t>75</w:t>
            </w:r>
          </w:p>
        </w:tc>
        <w:tc>
          <w:tcPr>
            <w:tcW w:w="1984" w:type="dxa"/>
            <w:noWrap/>
          </w:tcPr>
          <w:p>
            <w:pPr>
              <w:widowControl/>
              <w:jc w:val="center"/>
              <w:rPr>
                <w:rFonts w:ascii="宋体" w:hAnsi="宋体" w:cs="宋体"/>
                <w:bCs/>
                <w:color w:val="000000"/>
                <w:kern w:val="0"/>
                <w:sz w:val="24"/>
                <w:szCs w:val="24"/>
              </w:rPr>
            </w:pPr>
            <w:r>
              <w:rPr>
                <w:rFonts w:hint="eastAsia" w:ascii="宋体" w:hAnsi="宋体" w:cs="宋体"/>
                <w:bCs/>
                <w:color w:val="000000"/>
                <w:kern w:val="0"/>
                <w:sz w:val="24"/>
                <w:szCs w:val="24"/>
              </w:rPr>
              <w:t>圆青椒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851" w:type="dxa"/>
            <w:noWrap/>
          </w:tcPr>
          <w:p>
            <w:pPr>
              <w:widowControl/>
              <w:jc w:val="center"/>
              <w:rPr>
                <w:rFonts w:ascii="宋体" w:hAnsi="宋体" w:cs="宋体"/>
                <w:bCs/>
                <w:color w:val="000000"/>
                <w:kern w:val="0"/>
                <w:sz w:val="24"/>
                <w:szCs w:val="24"/>
              </w:rPr>
            </w:pPr>
            <w:r>
              <w:rPr>
                <w:rFonts w:hint="eastAsia" w:ascii="宋体" w:hAnsi="宋体" w:cs="宋体"/>
                <w:bCs/>
                <w:color w:val="000000"/>
                <w:kern w:val="0"/>
                <w:sz w:val="24"/>
                <w:szCs w:val="24"/>
              </w:rPr>
              <w:t>16</w:t>
            </w:r>
          </w:p>
        </w:tc>
        <w:tc>
          <w:tcPr>
            <w:tcW w:w="2126" w:type="dxa"/>
            <w:noWrap/>
          </w:tcPr>
          <w:p>
            <w:pPr>
              <w:widowControl/>
              <w:jc w:val="center"/>
              <w:rPr>
                <w:rFonts w:ascii="宋体" w:hAnsi="宋体" w:cs="宋体"/>
                <w:bCs/>
                <w:color w:val="000000"/>
                <w:kern w:val="0"/>
                <w:sz w:val="24"/>
                <w:szCs w:val="24"/>
              </w:rPr>
            </w:pPr>
            <w:r>
              <w:rPr>
                <w:rFonts w:hint="eastAsia" w:ascii="宋体" w:hAnsi="宋体" w:cs="宋体"/>
                <w:bCs/>
                <w:color w:val="000000"/>
                <w:kern w:val="0"/>
                <w:sz w:val="24"/>
                <w:szCs w:val="24"/>
              </w:rPr>
              <w:t>尖  椒</w:t>
            </w:r>
          </w:p>
        </w:tc>
        <w:tc>
          <w:tcPr>
            <w:tcW w:w="1276" w:type="dxa"/>
            <w:noWrap/>
          </w:tcPr>
          <w:p>
            <w:pPr>
              <w:widowControl/>
              <w:jc w:val="center"/>
              <w:rPr>
                <w:rFonts w:ascii="宋体" w:hAnsi="宋体" w:cs="宋体"/>
                <w:bCs/>
                <w:color w:val="000000"/>
                <w:kern w:val="0"/>
                <w:sz w:val="24"/>
                <w:szCs w:val="24"/>
              </w:rPr>
            </w:pPr>
            <w:r>
              <w:rPr>
                <w:rFonts w:hint="eastAsia" w:ascii="宋体" w:hAnsi="宋体" w:cs="宋体"/>
                <w:bCs/>
                <w:color w:val="000000"/>
                <w:kern w:val="0"/>
                <w:sz w:val="24"/>
                <w:szCs w:val="24"/>
              </w:rPr>
              <w:t>46</w:t>
            </w:r>
          </w:p>
        </w:tc>
        <w:tc>
          <w:tcPr>
            <w:tcW w:w="1417" w:type="dxa"/>
            <w:noWrap/>
          </w:tcPr>
          <w:p>
            <w:pPr>
              <w:widowControl/>
              <w:jc w:val="center"/>
              <w:rPr>
                <w:rFonts w:ascii="宋体" w:hAnsi="宋体" w:cs="宋体"/>
                <w:bCs/>
                <w:color w:val="000000"/>
                <w:kern w:val="0"/>
                <w:sz w:val="24"/>
                <w:szCs w:val="24"/>
              </w:rPr>
            </w:pPr>
            <w:r>
              <w:rPr>
                <w:rFonts w:hint="eastAsia" w:ascii="宋体" w:hAnsi="宋体" w:cs="宋体"/>
                <w:bCs/>
                <w:color w:val="000000"/>
                <w:kern w:val="0"/>
                <w:sz w:val="24"/>
                <w:szCs w:val="24"/>
              </w:rPr>
              <w:t>鸡肠椒</w:t>
            </w:r>
          </w:p>
        </w:tc>
        <w:tc>
          <w:tcPr>
            <w:tcW w:w="993" w:type="dxa"/>
            <w:noWrap/>
          </w:tcPr>
          <w:p>
            <w:pPr>
              <w:widowControl/>
              <w:jc w:val="center"/>
              <w:rPr>
                <w:rFonts w:ascii="宋体" w:hAnsi="宋体" w:cs="宋体"/>
                <w:bCs/>
                <w:color w:val="000000"/>
                <w:kern w:val="0"/>
                <w:sz w:val="24"/>
                <w:szCs w:val="24"/>
              </w:rPr>
            </w:pPr>
            <w:r>
              <w:rPr>
                <w:rFonts w:hint="eastAsia" w:ascii="宋体" w:hAnsi="宋体" w:cs="宋体"/>
                <w:bCs/>
                <w:color w:val="000000"/>
                <w:kern w:val="0"/>
                <w:sz w:val="24"/>
                <w:szCs w:val="24"/>
              </w:rPr>
              <w:t>76</w:t>
            </w:r>
          </w:p>
        </w:tc>
        <w:tc>
          <w:tcPr>
            <w:tcW w:w="1984" w:type="dxa"/>
            <w:noWrap/>
          </w:tcPr>
          <w:p>
            <w:pPr>
              <w:widowControl/>
              <w:jc w:val="center"/>
              <w:rPr>
                <w:rFonts w:ascii="宋体" w:hAnsi="宋体" w:cs="宋体"/>
                <w:bCs/>
                <w:color w:val="000000"/>
                <w:kern w:val="0"/>
                <w:sz w:val="24"/>
                <w:szCs w:val="24"/>
              </w:rPr>
            </w:pPr>
            <w:r>
              <w:rPr>
                <w:rFonts w:hint="eastAsia" w:ascii="宋体" w:hAnsi="宋体" w:cs="宋体"/>
                <w:bCs/>
                <w:color w:val="000000"/>
                <w:kern w:val="0"/>
                <w:sz w:val="24"/>
                <w:szCs w:val="24"/>
              </w:rPr>
              <w:t>芒  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851" w:type="dxa"/>
            <w:noWrap/>
          </w:tcPr>
          <w:p>
            <w:pPr>
              <w:widowControl/>
              <w:jc w:val="center"/>
              <w:rPr>
                <w:rFonts w:ascii="宋体" w:hAnsi="宋体" w:cs="宋体"/>
                <w:bCs/>
                <w:color w:val="000000"/>
                <w:kern w:val="0"/>
                <w:sz w:val="24"/>
                <w:szCs w:val="24"/>
              </w:rPr>
            </w:pPr>
            <w:r>
              <w:rPr>
                <w:rFonts w:hint="eastAsia" w:ascii="宋体" w:hAnsi="宋体" w:cs="宋体"/>
                <w:bCs/>
                <w:color w:val="000000"/>
                <w:kern w:val="0"/>
                <w:sz w:val="24"/>
                <w:szCs w:val="24"/>
              </w:rPr>
              <w:t>17</w:t>
            </w:r>
          </w:p>
        </w:tc>
        <w:tc>
          <w:tcPr>
            <w:tcW w:w="2126" w:type="dxa"/>
            <w:noWrap/>
          </w:tcPr>
          <w:p>
            <w:pPr>
              <w:widowControl/>
              <w:jc w:val="center"/>
              <w:rPr>
                <w:rFonts w:ascii="宋体" w:hAnsi="宋体" w:cs="宋体"/>
                <w:bCs/>
                <w:color w:val="000000"/>
                <w:kern w:val="0"/>
                <w:sz w:val="24"/>
                <w:szCs w:val="24"/>
              </w:rPr>
            </w:pPr>
            <w:r>
              <w:rPr>
                <w:rFonts w:hint="eastAsia" w:ascii="宋体" w:hAnsi="宋体" w:cs="宋体"/>
                <w:bCs/>
                <w:color w:val="000000"/>
                <w:kern w:val="0"/>
                <w:sz w:val="24"/>
                <w:szCs w:val="24"/>
              </w:rPr>
              <w:t>指天椒</w:t>
            </w:r>
          </w:p>
        </w:tc>
        <w:tc>
          <w:tcPr>
            <w:tcW w:w="1276" w:type="dxa"/>
            <w:noWrap/>
          </w:tcPr>
          <w:p>
            <w:pPr>
              <w:widowControl/>
              <w:jc w:val="center"/>
              <w:rPr>
                <w:rFonts w:ascii="宋体" w:hAnsi="宋体" w:cs="宋体"/>
                <w:bCs/>
                <w:color w:val="000000"/>
                <w:kern w:val="0"/>
                <w:sz w:val="24"/>
                <w:szCs w:val="24"/>
              </w:rPr>
            </w:pPr>
            <w:r>
              <w:rPr>
                <w:rFonts w:hint="eastAsia" w:ascii="宋体" w:hAnsi="宋体" w:cs="宋体"/>
                <w:bCs/>
                <w:color w:val="000000"/>
                <w:kern w:val="0"/>
                <w:sz w:val="24"/>
                <w:szCs w:val="24"/>
              </w:rPr>
              <w:t>47</w:t>
            </w:r>
          </w:p>
        </w:tc>
        <w:tc>
          <w:tcPr>
            <w:tcW w:w="1417" w:type="dxa"/>
            <w:noWrap/>
          </w:tcPr>
          <w:p>
            <w:pPr>
              <w:widowControl/>
              <w:jc w:val="center"/>
              <w:rPr>
                <w:rFonts w:ascii="宋体" w:hAnsi="宋体" w:cs="宋体"/>
                <w:bCs/>
                <w:color w:val="000000"/>
                <w:kern w:val="0"/>
                <w:sz w:val="24"/>
                <w:szCs w:val="24"/>
              </w:rPr>
            </w:pPr>
            <w:r>
              <w:rPr>
                <w:rFonts w:hint="eastAsia" w:ascii="宋体" w:hAnsi="宋体" w:cs="宋体"/>
                <w:bCs/>
                <w:color w:val="000000"/>
                <w:kern w:val="0"/>
                <w:sz w:val="24"/>
                <w:szCs w:val="24"/>
              </w:rPr>
              <w:t>大树菠萝</w:t>
            </w:r>
          </w:p>
        </w:tc>
        <w:tc>
          <w:tcPr>
            <w:tcW w:w="993" w:type="dxa"/>
            <w:noWrap/>
          </w:tcPr>
          <w:p>
            <w:pPr>
              <w:widowControl/>
              <w:jc w:val="center"/>
              <w:rPr>
                <w:rFonts w:ascii="宋体" w:hAnsi="宋体" w:cs="宋体"/>
                <w:bCs/>
                <w:color w:val="000000"/>
                <w:kern w:val="0"/>
                <w:sz w:val="24"/>
                <w:szCs w:val="24"/>
              </w:rPr>
            </w:pPr>
            <w:r>
              <w:rPr>
                <w:rFonts w:hint="eastAsia" w:ascii="宋体" w:hAnsi="宋体" w:cs="宋体"/>
                <w:bCs/>
                <w:color w:val="000000"/>
                <w:kern w:val="0"/>
                <w:sz w:val="24"/>
                <w:szCs w:val="24"/>
              </w:rPr>
              <w:t>77</w:t>
            </w:r>
          </w:p>
        </w:tc>
        <w:tc>
          <w:tcPr>
            <w:tcW w:w="1984" w:type="dxa"/>
            <w:noWrap/>
          </w:tcPr>
          <w:p>
            <w:pPr>
              <w:widowControl/>
              <w:jc w:val="center"/>
              <w:rPr>
                <w:rFonts w:ascii="宋体" w:hAnsi="宋体" w:cs="宋体"/>
                <w:bCs/>
                <w:color w:val="000000"/>
                <w:kern w:val="0"/>
                <w:sz w:val="24"/>
                <w:szCs w:val="24"/>
              </w:rPr>
            </w:pPr>
            <w:r>
              <w:rPr>
                <w:rFonts w:hint="eastAsia" w:ascii="宋体" w:hAnsi="宋体" w:cs="宋体"/>
                <w:bCs/>
                <w:color w:val="000000"/>
                <w:kern w:val="0"/>
                <w:sz w:val="24"/>
                <w:szCs w:val="24"/>
              </w:rPr>
              <w:t>沙田柚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851" w:type="dxa"/>
            <w:noWrap/>
          </w:tcPr>
          <w:p>
            <w:pPr>
              <w:widowControl/>
              <w:jc w:val="center"/>
              <w:rPr>
                <w:rFonts w:ascii="宋体" w:hAnsi="宋体" w:cs="宋体"/>
                <w:bCs/>
                <w:color w:val="000000"/>
                <w:kern w:val="0"/>
                <w:sz w:val="24"/>
                <w:szCs w:val="24"/>
              </w:rPr>
            </w:pPr>
            <w:r>
              <w:rPr>
                <w:rFonts w:hint="eastAsia" w:ascii="宋体" w:hAnsi="宋体" w:cs="宋体"/>
                <w:bCs/>
                <w:color w:val="000000"/>
                <w:kern w:val="0"/>
                <w:sz w:val="24"/>
                <w:szCs w:val="24"/>
              </w:rPr>
              <w:t>18</w:t>
            </w:r>
          </w:p>
        </w:tc>
        <w:tc>
          <w:tcPr>
            <w:tcW w:w="2126" w:type="dxa"/>
            <w:noWrap/>
          </w:tcPr>
          <w:p>
            <w:pPr>
              <w:widowControl/>
              <w:jc w:val="center"/>
              <w:rPr>
                <w:rFonts w:ascii="宋体" w:hAnsi="宋体" w:cs="宋体"/>
                <w:bCs/>
                <w:color w:val="000000"/>
                <w:kern w:val="0"/>
                <w:sz w:val="24"/>
                <w:szCs w:val="24"/>
              </w:rPr>
            </w:pPr>
            <w:r>
              <w:rPr>
                <w:rFonts w:hint="eastAsia" w:ascii="宋体" w:hAnsi="宋体" w:cs="宋体"/>
                <w:bCs/>
                <w:color w:val="000000"/>
                <w:kern w:val="0"/>
                <w:sz w:val="24"/>
                <w:szCs w:val="24"/>
              </w:rPr>
              <w:t>红尖椒</w:t>
            </w:r>
          </w:p>
        </w:tc>
        <w:tc>
          <w:tcPr>
            <w:tcW w:w="1276" w:type="dxa"/>
            <w:noWrap/>
          </w:tcPr>
          <w:p>
            <w:pPr>
              <w:widowControl/>
              <w:jc w:val="center"/>
              <w:rPr>
                <w:rFonts w:ascii="宋体" w:hAnsi="宋体" w:cs="宋体"/>
                <w:bCs/>
                <w:color w:val="000000"/>
                <w:kern w:val="0"/>
                <w:sz w:val="24"/>
                <w:szCs w:val="24"/>
              </w:rPr>
            </w:pPr>
            <w:r>
              <w:rPr>
                <w:rFonts w:hint="eastAsia" w:ascii="宋体" w:hAnsi="宋体" w:cs="宋体"/>
                <w:bCs/>
                <w:color w:val="000000"/>
                <w:kern w:val="0"/>
                <w:sz w:val="24"/>
                <w:szCs w:val="24"/>
              </w:rPr>
              <w:t>48</w:t>
            </w:r>
          </w:p>
        </w:tc>
        <w:tc>
          <w:tcPr>
            <w:tcW w:w="1417" w:type="dxa"/>
            <w:noWrap/>
          </w:tcPr>
          <w:p>
            <w:pPr>
              <w:widowControl/>
              <w:jc w:val="center"/>
              <w:rPr>
                <w:rFonts w:ascii="宋体" w:hAnsi="宋体" w:cs="宋体"/>
                <w:bCs/>
                <w:color w:val="000000"/>
                <w:kern w:val="0"/>
                <w:sz w:val="24"/>
                <w:szCs w:val="24"/>
              </w:rPr>
            </w:pPr>
            <w:r>
              <w:rPr>
                <w:rFonts w:hint="eastAsia" w:ascii="宋体" w:hAnsi="宋体" w:cs="宋体"/>
                <w:bCs/>
                <w:color w:val="000000"/>
                <w:kern w:val="0"/>
                <w:sz w:val="24"/>
                <w:szCs w:val="24"/>
              </w:rPr>
              <w:t>百  合</w:t>
            </w:r>
          </w:p>
        </w:tc>
        <w:tc>
          <w:tcPr>
            <w:tcW w:w="993" w:type="dxa"/>
            <w:noWrap/>
          </w:tcPr>
          <w:p>
            <w:pPr>
              <w:widowControl/>
              <w:jc w:val="center"/>
              <w:rPr>
                <w:rFonts w:ascii="宋体" w:hAnsi="宋体" w:cs="宋体"/>
                <w:bCs/>
                <w:color w:val="000000"/>
                <w:kern w:val="0"/>
                <w:sz w:val="24"/>
                <w:szCs w:val="24"/>
              </w:rPr>
            </w:pPr>
            <w:r>
              <w:rPr>
                <w:rFonts w:hint="eastAsia" w:ascii="宋体" w:hAnsi="宋体" w:cs="宋体"/>
                <w:bCs/>
                <w:color w:val="000000"/>
                <w:kern w:val="0"/>
                <w:sz w:val="24"/>
                <w:szCs w:val="24"/>
              </w:rPr>
              <w:t>78</w:t>
            </w:r>
          </w:p>
        </w:tc>
        <w:tc>
          <w:tcPr>
            <w:tcW w:w="1984" w:type="dxa"/>
            <w:noWrap/>
          </w:tcPr>
          <w:p>
            <w:pPr>
              <w:widowControl/>
              <w:jc w:val="center"/>
              <w:rPr>
                <w:rFonts w:ascii="宋体" w:hAnsi="宋体" w:cs="宋体"/>
                <w:bCs/>
                <w:color w:val="000000"/>
                <w:kern w:val="0"/>
                <w:sz w:val="24"/>
                <w:szCs w:val="24"/>
              </w:rPr>
            </w:pPr>
            <w:r>
              <w:rPr>
                <w:rFonts w:hint="eastAsia" w:ascii="宋体" w:hAnsi="宋体" w:cs="宋体"/>
                <w:bCs/>
                <w:color w:val="000000"/>
                <w:kern w:val="0"/>
                <w:sz w:val="24"/>
                <w:szCs w:val="24"/>
              </w:rPr>
              <w:t>草  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851" w:type="dxa"/>
            <w:noWrap/>
          </w:tcPr>
          <w:p>
            <w:pPr>
              <w:widowControl/>
              <w:jc w:val="center"/>
              <w:rPr>
                <w:rFonts w:ascii="宋体" w:hAnsi="宋体" w:cs="宋体"/>
                <w:bCs/>
                <w:color w:val="000000"/>
                <w:kern w:val="0"/>
                <w:sz w:val="24"/>
                <w:szCs w:val="24"/>
              </w:rPr>
            </w:pPr>
            <w:r>
              <w:rPr>
                <w:rFonts w:hint="eastAsia" w:ascii="宋体" w:hAnsi="宋体" w:cs="宋体"/>
                <w:bCs/>
                <w:color w:val="000000"/>
                <w:kern w:val="0"/>
                <w:sz w:val="24"/>
                <w:szCs w:val="24"/>
              </w:rPr>
              <w:t>19</w:t>
            </w:r>
          </w:p>
        </w:tc>
        <w:tc>
          <w:tcPr>
            <w:tcW w:w="2126" w:type="dxa"/>
            <w:noWrap/>
          </w:tcPr>
          <w:p>
            <w:pPr>
              <w:widowControl/>
              <w:jc w:val="center"/>
              <w:rPr>
                <w:rFonts w:ascii="宋体" w:hAnsi="宋体" w:cs="宋体"/>
                <w:bCs/>
                <w:color w:val="000000"/>
                <w:kern w:val="0"/>
                <w:sz w:val="24"/>
                <w:szCs w:val="24"/>
              </w:rPr>
            </w:pPr>
            <w:r>
              <w:rPr>
                <w:rFonts w:hint="eastAsia" w:ascii="宋体" w:hAnsi="宋体" w:cs="宋体"/>
                <w:bCs/>
                <w:color w:val="000000"/>
                <w:kern w:val="0"/>
                <w:sz w:val="24"/>
                <w:szCs w:val="24"/>
              </w:rPr>
              <w:t>莴  笋</w:t>
            </w:r>
          </w:p>
        </w:tc>
        <w:tc>
          <w:tcPr>
            <w:tcW w:w="1276" w:type="dxa"/>
            <w:noWrap/>
          </w:tcPr>
          <w:p>
            <w:pPr>
              <w:widowControl/>
              <w:jc w:val="center"/>
              <w:rPr>
                <w:rFonts w:ascii="宋体" w:hAnsi="宋体" w:cs="宋体"/>
                <w:bCs/>
                <w:color w:val="000000"/>
                <w:kern w:val="0"/>
                <w:sz w:val="24"/>
                <w:szCs w:val="24"/>
              </w:rPr>
            </w:pPr>
            <w:r>
              <w:rPr>
                <w:rFonts w:hint="eastAsia" w:ascii="宋体" w:hAnsi="宋体" w:cs="宋体"/>
                <w:bCs/>
                <w:color w:val="000000"/>
                <w:kern w:val="0"/>
                <w:sz w:val="24"/>
                <w:szCs w:val="24"/>
              </w:rPr>
              <w:t>49</w:t>
            </w:r>
          </w:p>
        </w:tc>
        <w:tc>
          <w:tcPr>
            <w:tcW w:w="1417" w:type="dxa"/>
            <w:noWrap/>
          </w:tcPr>
          <w:p>
            <w:pPr>
              <w:widowControl/>
              <w:jc w:val="center"/>
              <w:rPr>
                <w:rFonts w:ascii="宋体" w:hAnsi="宋体" w:cs="宋体"/>
                <w:bCs/>
                <w:color w:val="000000"/>
                <w:kern w:val="0"/>
                <w:sz w:val="24"/>
                <w:szCs w:val="24"/>
              </w:rPr>
            </w:pPr>
            <w:r>
              <w:rPr>
                <w:rFonts w:hint="eastAsia" w:ascii="宋体" w:hAnsi="宋体" w:cs="宋体"/>
                <w:bCs/>
                <w:color w:val="000000"/>
                <w:kern w:val="0"/>
                <w:sz w:val="24"/>
                <w:szCs w:val="24"/>
              </w:rPr>
              <w:t>椰  丝</w:t>
            </w:r>
          </w:p>
        </w:tc>
        <w:tc>
          <w:tcPr>
            <w:tcW w:w="993" w:type="dxa"/>
            <w:noWrap/>
          </w:tcPr>
          <w:p>
            <w:pPr>
              <w:widowControl/>
              <w:jc w:val="center"/>
              <w:rPr>
                <w:rFonts w:ascii="宋体" w:hAnsi="宋体" w:cs="宋体"/>
                <w:bCs/>
                <w:color w:val="000000"/>
                <w:kern w:val="0"/>
                <w:sz w:val="24"/>
                <w:szCs w:val="24"/>
              </w:rPr>
            </w:pPr>
            <w:r>
              <w:rPr>
                <w:rFonts w:hint="eastAsia" w:ascii="宋体" w:hAnsi="宋体" w:cs="宋体"/>
                <w:bCs/>
                <w:color w:val="000000"/>
                <w:kern w:val="0"/>
                <w:sz w:val="24"/>
                <w:szCs w:val="24"/>
              </w:rPr>
              <w:t>79</w:t>
            </w:r>
          </w:p>
        </w:tc>
        <w:tc>
          <w:tcPr>
            <w:tcW w:w="1984" w:type="dxa"/>
            <w:noWrap/>
          </w:tcPr>
          <w:p>
            <w:pPr>
              <w:widowControl/>
              <w:jc w:val="center"/>
              <w:rPr>
                <w:rFonts w:ascii="宋体" w:hAnsi="宋体" w:cs="宋体"/>
                <w:bCs/>
                <w:color w:val="000000"/>
                <w:kern w:val="0"/>
                <w:sz w:val="24"/>
                <w:szCs w:val="24"/>
              </w:rPr>
            </w:pPr>
            <w:r>
              <w:rPr>
                <w:rFonts w:hint="eastAsia" w:ascii="宋体" w:hAnsi="宋体" w:cs="宋体"/>
                <w:bCs/>
                <w:color w:val="000000"/>
                <w:kern w:val="0"/>
                <w:sz w:val="24"/>
                <w:szCs w:val="24"/>
              </w:rPr>
              <w:t>石  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851" w:type="dxa"/>
            <w:noWrap/>
          </w:tcPr>
          <w:p>
            <w:pPr>
              <w:widowControl/>
              <w:jc w:val="center"/>
              <w:rPr>
                <w:rFonts w:ascii="宋体" w:hAnsi="宋体" w:cs="宋体"/>
                <w:bCs/>
                <w:color w:val="000000"/>
                <w:kern w:val="0"/>
                <w:sz w:val="24"/>
                <w:szCs w:val="24"/>
              </w:rPr>
            </w:pPr>
            <w:r>
              <w:rPr>
                <w:rFonts w:hint="eastAsia" w:ascii="宋体" w:hAnsi="宋体" w:cs="宋体"/>
                <w:bCs/>
                <w:color w:val="000000"/>
                <w:kern w:val="0"/>
                <w:sz w:val="24"/>
                <w:szCs w:val="24"/>
              </w:rPr>
              <w:t>20</w:t>
            </w:r>
          </w:p>
        </w:tc>
        <w:tc>
          <w:tcPr>
            <w:tcW w:w="2126" w:type="dxa"/>
            <w:noWrap/>
          </w:tcPr>
          <w:p>
            <w:pPr>
              <w:widowControl/>
              <w:jc w:val="center"/>
              <w:rPr>
                <w:rFonts w:ascii="宋体" w:hAnsi="宋体" w:cs="宋体"/>
                <w:bCs/>
                <w:color w:val="000000"/>
                <w:kern w:val="0"/>
                <w:sz w:val="24"/>
                <w:szCs w:val="24"/>
              </w:rPr>
            </w:pPr>
            <w:r>
              <w:rPr>
                <w:rFonts w:hint="eastAsia" w:ascii="宋体" w:hAnsi="宋体" w:cs="宋体"/>
                <w:bCs/>
                <w:color w:val="000000"/>
                <w:kern w:val="0"/>
                <w:sz w:val="24"/>
                <w:szCs w:val="24"/>
              </w:rPr>
              <w:t>铁棍山药</w:t>
            </w:r>
          </w:p>
        </w:tc>
        <w:tc>
          <w:tcPr>
            <w:tcW w:w="1276" w:type="dxa"/>
            <w:noWrap/>
          </w:tcPr>
          <w:p>
            <w:pPr>
              <w:widowControl/>
              <w:jc w:val="center"/>
              <w:rPr>
                <w:rFonts w:ascii="宋体" w:hAnsi="宋体" w:cs="宋体"/>
                <w:bCs/>
                <w:color w:val="000000"/>
                <w:kern w:val="0"/>
                <w:sz w:val="24"/>
                <w:szCs w:val="24"/>
              </w:rPr>
            </w:pPr>
            <w:r>
              <w:rPr>
                <w:rFonts w:hint="eastAsia" w:ascii="宋体" w:hAnsi="宋体" w:cs="宋体"/>
                <w:bCs/>
                <w:color w:val="000000"/>
                <w:kern w:val="0"/>
                <w:sz w:val="24"/>
                <w:szCs w:val="24"/>
              </w:rPr>
              <w:t>50</w:t>
            </w:r>
          </w:p>
        </w:tc>
        <w:tc>
          <w:tcPr>
            <w:tcW w:w="1417" w:type="dxa"/>
            <w:noWrap/>
          </w:tcPr>
          <w:p>
            <w:pPr>
              <w:widowControl/>
              <w:jc w:val="center"/>
              <w:rPr>
                <w:rFonts w:ascii="宋体" w:hAnsi="宋体" w:cs="宋体"/>
                <w:bCs/>
                <w:color w:val="000000"/>
                <w:kern w:val="0"/>
                <w:sz w:val="24"/>
                <w:szCs w:val="24"/>
              </w:rPr>
            </w:pPr>
            <w:r>
              <w:rPr>
                <w:rFonts w:hint="eastAsia" w:ascii="宋体" w:hAnsi="宋体" w:cs="宋体"/>
                <w:bCs/>
                <w:color w:val="000000"/>
                <w:kern w:val="0"/>
                <w:sz w:val="24"/>
                <w:szCs w:val="24"/>
              </w:rPr>
              <w:t>椰  子</w:t>
            </w:r>
          </w:p>
        </w:tc>
        <w:tc>
          <w:tcPr>
            <w:tcW w:w="993" w:type="dxa"/>
            <w:noWrap/>
          </w:tcPr>
          <w:p>
            <w:pPr>
              <w:widowControl/>
              <w:jc w:val="center"/>
              <w:rPr>
                <w:rFonts w:ascii="宋体" w:hAnsi="宋体" w:cs="宋体"/>
                <w:bCs/>
                <w:color w:val="000000"/>
                <w:kern w:val="0"/>
                <w:sz w:val="24"/>
                <w:szCs w:val="24"/>
              </w:rPr>
            </w:pPr>
            <w:r>
              <w:rPr>
                <w:rFonts w:hint="eastAsia" w:ascii="宋体" w:hAnsi="宋体" w:cs="宋体"/>
                <w:bCs/>
                <w:color w:val="000000"/>
                <w:kern w:val="0"/>
                <w:sz w:val="24"/>
                <w:szCs w:val="24"/>
              </w:rPr>
              <w:t>80</w:t>
            </w:r>
          </w:p>
        </w:tc>
        <w:tc>
          <w:tcPr>
            <w:tcW w:w="1984" w:type="dxa"/>
            <w:noWrap/>
          </w:tcPr>
          <w:p>
            <w:pPr>
              <w:widowControl/>
              <w:jc w:val="center"/>
              <w:rPr>
                <w:rFonts w:ascii="宋体" w:hAnsi="宋体" w:cs="宋体"/>
                <w:bCs/>
                <w:color w:val="000000"/>
                <w:kern w:val="0"/>
                <w:sz w:val="24"/>
                <w:szCs w:val="24"/>
              </w:rPr>
            </w:pPr>
            <w:r>
              <w:rPr>
                <w:rFonts w:hint="eastAsia" w:ascii="宋体" w:hAnsi="宋体" w:cs="宋体"/>
                <w:bCs/>
                <w:color w:val="000000"/>
                <w:kern w:val="0"/>
                <w:sz w:val="24"/>
                <w:szCs w:val="24"/>
              </w:rPr>
              <w:t>猕猴桃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851" w:type="dxa"/>
            <w:noWrap/>
          </w:tcPr>
          <w:p>
            <w:pPr>
              <w:widowControl/>
              <w:jc w:val="center"/>
              <w:rPr>
                <w:rFonts w:ascii="宋体" w:hAnsi="宋体" w:cs="宋体"/>
                <w:bCs/>
                <w:color w:val="000000"/>
                <w:kern w:val="0"/>
                <w:sz w:val="24"/>
                <w:szCs w:val="24"/>
              </w:rPr>
            </w:pPr>
            <w:r>
              <w:rPr>
                <w:rFonts w:hint="eastAsia" w:ascii="宋体" w:hAnsi="宋体" w:cs="宋体"/>
                <w:bCs/>
                <w:color w:val="000000"/>
                <w:kern w:val="0"/>
                <w:sz w:val="24"/>
                <w:szCs w:val="24"/>
              </w:rPr>
              <w:t>21</w:t>
            </w:r>
          </w:p>
        </w:tc>
        <w:tc>
          <w:tcPr>
            <w:tcW w:w="2126" w:type="dxa"/>
            <w:noWrap/>
          </w:tcPr>
          <w:p>
            <w:pPr>
              <w:widowControl/>
              <w:jc w:val="center"/>
              <w:rPr>
                <w:rFonts w:ascii="宋体" w:hAnsi="宋体" w:cs="宋体"/>
                <w:bCs/>
                <w:color w:val="000000"/>
                <w:kern w:val="0"/>
                <w:sz w:val="24"/>
                <w:szCs w:val="24"/>
              </w:rPr>
            </w:pPr>
            <w:r>
              <w:rPr>
                <w:rFonts w:hint="eastAsia" w:ascii="宋体" w:hAnsi="宋体" w:cs="宋体"/>
                <w:bCs/>
                <w:color w:val="000000"/>
                <w:kern w:val="0"/>
                <w:sz w:val="24"/>
                <w:szCs w:val="24"/>
              </w:rPr>
              <w:t>蒜  米</w:t>
            </w:r>
          </w:p>
        </w:tc>
        <w:tc>
          <w:tcPr>
            <w:tcW w:w="1276" w:type="dxa"/>
            <w:noWrap/>
          </w:tcPr>
          <w:p>
            <w:pPr>
              <w:widowControl/>
              <w:jc w:val="center"/>
              <w:rPr>
                <w:rFonts w:ascii="宋体" w:hAnsi="宋体" w:cs="宋体"/>
                <w:bCs/>
                <w:color w:val="000000"/>
                <w:kern w:val="0"/>
                <w:sz w:val="24"/>
                <w:szCs w:val="24"/>
              </w:rPr>
            </w:pPr>
            <w:r>
              <w:rPr>
                <w:rFonts w:hint="eastAsia" w:ascii="宋体" w:hAnsi="宋体" w:cs="宋体"/>
                <w:bCs/>
                <w:color w:val="000000"/>
                <w:kern w:val="0"/>
                <w:sz w:val="24"/>
                <w:szCs w:val="24"/>
              </w:rPr>
              <w:t>51</w:t>
            </w:r>
          </w:p>
        </w:tc>
        <w:tc>
          <w:tcPr>
            <w:tcW w:w="1417" w:type="dxa"/>
            <w:noWrap/>
          </w:tcPr>
          <w:p>
            <w:pPr>
              <w:widowControl/>
              <w:jc w:val="center"/>
              <w:rPr>
                <w:rFonts w:ascii="宋体" w:hAnsi="宋体" w:cs="宋体"/>
                <w:bCs/>
                <w:color w:val="000000"/>
                <w:kern w:val="0"/>
                <w:sz w:val="24"/>
                <w:szCs w:val="24"/>
              </w:rPr>
            </w:pPr>
            <w:r>
              <w:rPr>
                <w:rFonts w:hint="eastAsia" w:ascii="宋体" w:hAnsi="宋体" w:cs="宋体"/>
                <w:bCs/>
                <w:color w:val="000000"/>
                <w:kern w:val="0"/>
                <w:sz w:val="24"/>
                <w:szCs w:val="24"/>
              </w:rPr>
              <w:t>木  瓜</w:t>
            </w:r>
          </w:p>
        </w:tc>
        <w:tc>
          <w:tcPr>
            <w:tcW w:w="993" w:type="dxa"/>
            <w:noWrap/>
          </w:tcPr>
          <w:p>
            <w:pPr>
              <w:widowControl/>
              <w:jc w:val="center"/>
              <w:rPr>
                <w:rFonts w:ascii="宋体" w:hAnsi="宋体" w:cs="宋体"/>
                <w:bCs/>
                <w:color w:val="000000"/>
                <w:kern w:val="0"/>
                <w:sz w:val="24"/>
                <w:szCs w:val="24"/>
              </w:rPr>
            </w:pPr>
            <w:r>
              <w:rPr>
                <w:rFonts w:hint="eastAsia" w:ascii="宋体" w:hAnsi="宋体" w:cs="宋体"/>
                <w:bCs/>
                <w:color w:val="000000"/>
                <w:kern w:val="0"/>
                <w:sz w:val="24"/>
                <w:szCs w:val="24"/>
              </w:rPr>
              <w:t>81</w:t>
            </w:r>
          </w:p>
        </w:tc>
        <w:tc>
          <w:tcPr>
            <w:tcW w:w="1984" w:type="dxa"/>
            <w:noWrap/>
          </w:tcPr>
          <w:p>
            <w:pPr>
              <w:widowControl/>
              <w:jc w:val="center"/>
              <w:rPr>
                <w:rFonts w:ascii="宋体" w:hAnsi="宋体" w:cs="宋体"/>
                <w:bCs/>
                <w:color w:val="000000"/>
                <w:kern w:val="0"/>
                <w:sz w:val="24"/>
                <w:szCs w:val="24"/>
              </w:rPr>
            </w:pPr>
            <w:r>
              <w:rPr>
                <w:rFonts w:hint="eastAsia" w:ascii="宋体" w:hAnsi="宋体" w:cs="宋体"/>
                <w:bCs/>
                <w:color w:val="000000"/>
                <w:kern w:val="0"/>
                <w:sz w:val="24"/>
                <w:szCs w:val="24"/>
              </w:rPr>
              <w:t>西  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851" w:type="dxa"/>
            <w:noWrap/>
          </w:tcPr>
          <w:p>
            <w:pPr>
              <w:widowControl/>
              <w:jc w:val="center"/>
              <w:rPr>
                <w:rFonts w:ascii="宋体" w:hAnsi="宋体" w:cs="宋体"/>
                <w:bCs/>
                <w:color w:val="000000"/>
                <w:kern w:val="0"/>
                <w:sz w:val="24"/>
                <w:szCs w:val="24"/>
              </w:rPr>
            </w:pPr>
            <w:r>
              <w:rPr>
                <w:rFonts w:hint="eastAsia" w:ascii="宋体" w:hAnsi="宋体" w:cs="宋体"/>
                <w:bCs/>
                <w:color w:val="000000"/>
                <w:kern w:val="0"/>
                <w:sz w:val="24"/>
                <w:szCs w:val="24"/>
              </w:rPr>
              <w:t>22</w:t>
            </w:r>
          </w:p>
        </w:tc>
        <w:tc>
          <w:tcPr>
            <w:tcW w:w="2126" w:type="dxa"/>
            <w:noWrap/>
          </w:tcPr>
          <w:p>
            <w:pPr>
              <w:widowControl/>
              <w:jc w:val="center"/>
              <w:rPr>
                <w:rFonts w:ascii="宋体" w:hAnsi="宋体" w:cs="宋体"/>
                <w:bCs/>
                <w:color w:val="000000"/>
                <w:kern w:val="0"/>
                <w:sz w:val="24"/>
                <w:szCs w:val="24"/>
              </w:rPr>
            </w:pPr>
            <w:r>
              <w:rPr>
                <w:rFonts w:hint="eastAsia" w:ascii="宋体" w:hAnsi="宋体" w:cs="宋体"/>
                <w:bCs/>
                <w:color w:val="000000"/>
                <w:kern w:val="0"/>
                <w:sz w:val="24"/>
                <w:szCs w:val="24"/>
              </w:rPr>
              <w:t>沙  姜</w:t>
            </w:r>
          </w:p>
        </w:tc>
        <w:tc>
          <w:tcPr>
            <w:tcW w:w="1276" w:type="dxa"/>
            <w:noWrap/>
          </w:tcPr>
          <w:p>
            <w:pPr>
              <w:widowControl/>
              <w:jc w:val="center"/>
              <w:rPr>
                <w:rFonts w:ascii="宋体" w:hAnsi="宋体" w:cs="宋体"/>
                <w:bCs/>
                <w:color w:val="000000"/>
                <w:kern w:val="0"/>
                <w:sz w:val="24"/>
                <w:szCs w:val="24"/>
              </w:rPr>
            </w:pPr>
            <w:r>
              <w:rPr>
                <w:rFonts w:hint="eastAsia" w:ascii="宋体" w:hAnsi="宋体" w:cs="宋体"/>
                <w:bCs/>
                <w:color w:val="000000"/>
                <w:kern w:val="0"/>
                <w:sz w:val="24"/>
                <w:szCs w:val="24"/>
              </w:rPr>
              <w:t>52</w:t>
            </w:r>
          </w:p>
        </w:tc>
        <w:tc>
          <w:tcPr>
            <w:tcW w:w="1417" w:type="dxa"/>
            <w:noWrap/>
          </w:tcPr>
          <w:p>
            <w:pPr>
              <w:widowControl/>
              <w:jc w:val="center"/>
              <w:rPr>
                <w:rFonts w:ascii="宋体" w:hAnsi="宋体" w:cs="宋体"/>
                <w:bCs/>
                <w:color w:val="000000"/>
                <w:kern w:val="0"/>
                <w:sz w:val="24"/>
                <w:szCs w:val="24"/>
              </w:rPr>
            </w:pPr>
            <w:r>
              <w:rPr>
                <w:rFonts w:hint="eastAsia" w:ascii="宋体" w:hAnsi="宋体" w:cs="宋体"/>
                <w:bCs/>
                <w:color w:val="000000"/>
                <w:kern w:val="0"/>
                <w:sz w:val="24"/>
                <w:szCs w:val="24"/>
              </w:rPr>
              <w:t>苹  果</w:t>
            </w:r>
          </w:p>
        </w:tc>
        <w:tc>
          <w:tcPr>
            <w:tcW w:w="993" w:type="dxa"/>
            <w:noWrap/>
          </w:tcPr>
          <w:p>
            <w:pPr>
              <w:widowControl/>
              <w:jc w:val="center"/>
              <w:rPr>
                <w:rFonts w:ascii="宋体" w:hAnsi="宋体" w:cs="宋体"/>
                <w:bCs/>
                <w:color w:val="000000"/>
                <w:kern w:val="0"/>
                <w:sz w:val="24"/>
                <w:szCs w:val="24"/>
              </w:rPr>
            </w:pPr>
            <w:r>
              <w:rPr>
                <w:rFonts w:hint="eastAsia" w:ascii="宋体" w:hAnsi="宋体" w:cs="宋体"/>
                <w:bCs/>
                <w:color w:val="000000"/>
                <w:kern w:val="0"/>
                <w:sz w:val="24"/>
                <w:szCs w:val="24"/>
              </w:rPr>
              <w:t>82</w:t>
            </w:r>
          </w:p>
        </w:tc>
        <w:tc>
          <w:tcPr>
            <w:tcW w:w="1984" w:type="dxa"/>
            <w:noWrap/>
          </w:tcPr>
          <w:p>
            <w:pPr>
              <w:widowControl/>
              <w:jc w:val="center"/>
              <w:rPr>
                <w:rFonts w:ascii="宋体" w:hAnsi="宋体" w:cs="宋体"/>
                <w:bCs/>
                <w:color w:val="000000"/>
                <w:kern w:val="0"/>
                <w:sz w:val="24"/>
                <w:szCs w:val="24"/>
              </w:rPr>
            </w:pPr>
            <w:r>
              <w:rPr>
                <w:rFonts w:hint="eastAsia" w:ascii="宋体" w:hAnsi="宋体" w:cs="宋体"/>
                <w:bCs/>
                <w:color w:val="000000"/>
                <w:kern w:val="0"/>
                <w:sz w:val="24"/>
                <w:szCs w:val="24"/>
              </w:rPr>
              <w:t>荔  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851" w:type="dxa"/>
            <w:noWrap/>
          </w:tcPr>
          <w:p>
            <w:pPr>
              <w:widowControl/>
              <w:jc w:val="center"/>
              <w:rPr>
                <w:rFonts w:ascii="宋体" w:hAnsi="宋体" w:cs="宋体"/>
                <w:bCs/>
                <w:color w:val="000000"/>
                <w:kern w:val="0"/>
                <w:sz w:val="24"/>
                <w:szCs w:val="24"/>
              </w:rPr>
            </w:pPr>
            <w:r>
              <w:rPr>
                <w:rFonts w:hint="eastAsia" w:ascii="宋体" w:hAnsi="宋体" w:cs="宋体"/>
                <w:bCs/>
                <w:color w:val="000000"/>
                <w:kern w:val="0"/>
                <w:sz w:val="24"/>
                <w:szCs w:val="24"/>
              </w:rPr>
              <w:t>23</w:t>
            </w:r>
          </w:p>
        </w:tc>
        <w:tc>
          <w:tcPr>
            <w:tcW w:w="2126" w:type="dxa"/>
            <w:noWrap/>
          </w:tcPr>
          <w:p>
            <w:pPr>
              <w:widowControl/>
              <w:jc w:val="center"/>
              <w:rPr>
                <w:rFonts w:ascii="宋体" w:hAnsi="宋体" w:cs="宋体"/>
                <w:bCs/>
                <w:color w:val="000000"/>
                <w:kern w:val="0"/>
                <w:sz w:val="24"/>
                <w:szCs w:val="24"/>
              </w:rPr>
            </w:pPr>
            <w:r>
              <w:rPr>
                <w:rFonts w:hint="eastAsia" w:ascii="宋体" w:hAnsi="宋体" w:cs="宋体"/>
                <w:bCs/>
                <w:color w:val="000000"/>
                <w:kern w:val="0"/>
                <w:sz w:val="24"/>
                <w:szCs w:val="24"/>
              </w:rPr>
              <w:t>大  姜</w:t>
            </w:r>
          </w:p>
        </w:tc>
        <w:tc>
          <w:tcPr>
            <w:tcW w:w="1276" w:type="dxa"/>
            <w:noWrap/>
          </w:tcPr>
          <w:p>
            <w:pPr>
              <w:widowControl/>
              <w:jc w:val="center"/>
              <w:rPr>
                <w:rFonts w:ascii="宋体" w:hAnsi="宋体" w:cs="宋体"/>
                <w:bCs/>
                <w:color w:val="000000"/>
                <w:kern w:val="0"/>
                <w:sz w:val="24"/>
                <w:szCs w:val="24"/>
              </w:rPr>
            </w:pPr>
            <w:r>
              <w:rPr>
                <w:rFonts w:hint="eastAsia" w:ascii="宋体" w:hAnsi="宋体" w:cs="宋体"/>
                <w:bCs/>
                <w:color w:val="000000"/>
                <w:kern w:val="0"/>
                <w:sz w:val="24"/>
                <w:szCs w:val="24"/>
              </w:rPr>
              <w:t>53</w:t>
            </w:r>
          </w:p>
        </w:tc>
        <w:tc>
          <w:tcPr>
            <w:tcW w:w="1417" w:type="dxa"/>
            <w:noWrap/>
          </w:tcPr>
          <w:p>
            <w:pPr>
              <w:widowControl/>
              <w:jc w:val="center"/>
              <w:rPr>
                <w:rFonts w:ascii="宋体" w:hAnsi="宋体" w:cs="宋体"/>
                <w:bCs/>
                <w:color w:val="000000"/>
                <w:kern w:val="0"/>
                <w:sz w:val="24"/>
                <w:szCs w:val="24"/>
              </w:rPr>
            </w:pPr>
            <w:r>
              <w:rPr>
                <w:rFonts w:hint="eastAsia" w:ascii="宋体" w:hAnsi="宋体" w:cs="宋体"/>
                <w:bCs/>
                <w:color w:val="000000"/>
                <w:kern w:val="0"/>
                <w:sz w:val="24"/>
                <w:szCs w:val="24"/>
              </w:rPr>
              <w:t>香  梨</w:t>
            </w:r>
          </w:p>
        </w:tc>
        <w:tc>
          <w:tcPr>
            <w:tcW w:w="993" w:type="dxa"/>
            <w:noWrap/>
          </w:tcPr>
          <w:p>
            <w:pPr>
              <w:widowControl/>
              <w:jc w:val="center"/>
              <w:rPr>
                <w:rFonts w:ascii="宋体" w:hAnsi="宋体" w:cs="宋体"/>
                <w:bCs/>
                <w:color w:val="000000"/>
                <w:kern w:val="0"/>
                <w:sz w:val="24"/>
                <w:szCs w:val="24"/>
              </w:rPr>
            </w:pPr>
            <w:r>
              <w:rPr>
                <w:rFonts w:hint="eastAsia" w:ascii="宋体" w:hAnsi="宋体" w:cs="宋体"/>
                <w:bCs/>
                <w:color w:val="000000"/>
                <w:kern w:val="0"/>
                <w:sz w:val="24"/>
                <w:szCs w:val="24"/>
              </w:rPr>
              <w:t>83</w:t>
            </w:r>
          </w:p>
        </w:tc>
        <w:tc>
          <w:tcPr>
            <w:tcW w:w="1984" w:type="dxa"/>
            <w:noWrap/>
          </w:tcPr>
          <w:p>
            <w:pPr>
              <w:widowControl/>
              <w:jc w:val="center"/>
              <w:rPr>
                <w:rFonts w:ascii="宋体" w:hAnsi="宋体" w:cs="宋体"/>
                <w:bCs/>
                <w:color w:val="000000"/>
                <w:kern w:val="0"/>
                <w:sz w:val="24"/>
                <w:szCs w:val="24"/>
              </w:rPr>
            </w:pPr>
            <w:r>
              <w:rPr>
                <w:rFonts w:hint="eastAsia" w:ascii="宋体" w:hAnsi="宋体" w:cs="宋体"/>
                <w:bCs/>
                <w:color w:val="000000"/>
                <w:kern w:val="0"/>
                <w:sz w:val="24"/>
                <w:szCs w:val="24"/>
              </w:rPr>
              <w:t>三华李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851" w:type="dxa"/>
            <w:noWrap/>
          </w:tcPr>
          <w:p>
            <w:pPr>
              <w:widowControl/>
              <w:jc w:val="center"/>
              <w:rPr>
                <w:rFonts w:ascii="宋体" w:hAnsi="宋体" w:cs="宋体"/>
                <w:bCs/>
                <w:color w:val="000000"/>
                <w:kern w:val="0"/>
                <w:sz w:val="24"/>
                <w:szCs w:val="24"/>
              </w:rPr>
            </w:pPr>
            <w:r>
              <w:rPr>
                <w:rFonts w:hint="eastAsia" w:ascii="宋体" w:hAnsi="宋体" w:cs="宋体"/>
                <w:bCs/>
                <w:color w:val="000000"/>
                <w:kern w:val="0"/>
                <w:sz w:val="24"/>
                <w:szCs w:val="24"/>
              </w:rPr>
              <w:t>24</w:t>
            </w:r>
          </w:p>
        </w:tc>
        <w:tc>
          <w:tcPr>
            <w:tcW w:w="2126" w:type="dxa"/>
            <w:noWrap/>
          </w:tcPr>
          <w:p>
            <w:pPr>
              <w:widowControl/>
              <w:jc w:val="center"/>
              <w:rPr>
                <w:rFonts w:ascii="宋体" w:hAnsi="宋体" w:cs="宋体"/>
                <w:bCs/>
                <w:color w:val="000000"/>
                <w:kern w:val="0"/>
                <w:sz w:val="24"/>
                <w:szCs w:val="24"/>
              </w:rPr>
            </w:pPr>
            <w:r>
              <w:rPr>
                <w:rFonts w:hint="eastAsia" w:ascii="宋体" w:hAnsi="宋体" w:cs="宋体"/>
                <w:bCs/>
                <w:color w:val="000000"/>
                <w:kern w:val="0"/>
                <w:sz w:val="24"/>
                <w:szCs w:val="24"/>
              </w:rPr>
              <w:t>香  茅</w:t>
            </w:r>
          </w:p>
        </w:tc>
        <w:tc>
          <w:tcPr>
            <w:tcW w:w="1276" w:type="dxa"/>
            <w:noWrap/>
          </w:tcPr>
          <w:p>
            <w:pPr>
              <w:widowControl/>
              <w:jc w:val="center"/>
              <w:rPr>
                <w:rFonts w:ascii="宋体" w:hAnsi="宋体" w:cs="宋体"/>
                <w:bCs/>
                <w:color w:val="000000"/>
                <w:kern w:val="0"/>
                <w:sz w:val="24"/>
                <w:szCs w:val="24"/>
              </w:rPr>
            </w:pPr>
            <w:r>
              <w:rPr>
                <w:rFonts w:hint="eastAsia" w:ascii="宋体" w:hAnsi="宋体" w:cs="宋体"/>
                <w:bCs/>
                <w:color w:val="000000"/>
                <w:kern w:val="0"/>
                <w:sz w:val="24"/>
                <w:szCs w:val="24"/>
              </w:rPr>
              <w:t>54</w:t>
            </w:r>
          </w:p>
        </w:tc>
        <w:tc>
          <w:tcPr>
            <w:tcW w:w="1417" w:type="dxa"/>
            <w:noWrap/>
          </w:tcPr>
          <w:p>
            <w:pPr>
              <w:widowControl/>
              <w:jc w:val="center"/>
              <w:rPr>
                <w:rFonts w:ascii="宋体" w:hAnsi="宋体" w:cs="宋体"/>
                <w:bCs/>
                <w:color w:val="000000"/>
                <w:kern w:val="0"/>
                <w:sz w:val="24"/>
                <w:szCs w:val="24"/>
              </w:rPr>
            </w:pPr>
            <w:r>
              <w:rPr>
                <w:rFonts w:hint="eastAsia" w:ascii="宋体" w:hAnsi="宋体" w:cs="宋体"/>
                <w:bCs/>
                <w:color w:val="000000"/>
                <w:kern w:val="0"/>
                <w:sz w:val="24"/>
                <w:szCs w:val="24"/>
              </w:rPr>
              <w:t>香  蕉</w:t>
            </w:r>
          </w:p>
        </w:tc>
        <w:tc>
          <w:tcPr>
            <w:tcW w:w="993" w:type="dxa"/>
            <w:noWrap/>
          </w:tcPr>
          <w:p>
            <w:pPr>
              <w:widowControl/>
              <w:jc w:val="center"/>
              <w:rPr>
                <w:rFonts w:ascii="宋体" w:hAnsi="宋体" w:cs="宋体"/>
                <w:bCs/>
                <w:color w:val="000000"/>
                <w:kern w:val="0"/>
                <w:sz w:val="24"/>
                <w:szCs w:val="24"/>
              </w:rPr>
            </w:pPr>
            <w:r>
              <w:rPr>
                <w:rFonts w:hint="eastAsia" w:ascii="宋体" w:hAnsi="宋体" w:cs="宋体"/>
                <w:bCs/>
                <w:color w:val="000000"/>
                <w:kern w:val="0"/>
                <w:sz w:val="24"/>
                <w:szCs w:val="24"/>
              </w:rPr>
              <w:t>84</w:t>
            </w:r>
          </w:p>
        </w:tc>
        <w:tc>
          <w:tcPr>
            <w:tcW w:w="1984" w:type="dxa"/>
            <w:noWrap/>
          </w:tcPr>
          <w:p>
            <w:pPr>
              <w:widowControl/>
              <w:jc w:val="center"/>
              <w:rPr>
                <w:rFonts w:ascii="宋体" w:hAnsi="宋体" w:cs="宋体"/>
                <w:bCs/>
                <w:color w:val="000000"/>
                <w:kern w:val="0"/>
                <w:sz w:val="24"/>
                <w:szCs w:val="24"/>
              </w:rPr>
            </w:pPr>
            <w:r>
              <w:rPr>
                <w:rFonts w:hint="eastAsia" w:ascii="宋体" w:hAnsi="宋体" w:cs="宋体"/>
                <w:bCs/>
                <w:color w:val="000000"/>
                <w:kern w:val="0"/>
                <w:sz w:val="24"/>
                <w:szCs w:val="24"/>
              </w:rPr>
              <w:t>土茯苓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851" w:type="dxa"/>
            <w:noWrap/>
          </w:tcPr>
          <w:p>
            <w:pPr>
              <w:widowControl/>
              <w:jc w:val="center"/>
              <w:rPr>
                <w:rFonts w:ascii="宋体" w:hAnsi="宋体" w:cs="宋体"/>
                <w:bCs/>
                <w:color w:val="000000"/>
                <w:kern w:val="0"/>
                <w:sz w:val="24"/>
                <w:szCs w:val="24"/>
              </w:rPr>
            </w:pPr>
            <w:r>
              <w:rPr>
                <w:rFonts w:hint="eastAsia" w:ascii="宋体" w:hAnsi="宋体" w:cs="宋体"/>
                <w:bCs/>
                <w:color w:val="000000"/>
                <w:kern w:val="0"/>
                <w:sz w:val="24"/>
                <w:szCs w:val="24"/>
              </w:rPr>
              <w:t>25</w:t>
            </w:r>
          </w:p>
        </w:tc>
        <w:tc>
          <w:tcPr>
            <w:tcW w:w="2126" w:type="dxa"/>
            <w:noWrap/>
          </w:tcPr>
          <w:p>
            <w:pPr>
              <w:widowControl/>
              <w:jc w:val="center"/>
              <w:rPr>
                <w:rFonts w:ascii="宋体" w:hAnsi="宋体" w:cs="宋体"/>
                <w:bCs/>
                <w:color w:val="000000"/>
                <w:kern w:val="0"/>
                <w:sz w:val="24"/>
                <w:szCs w:val="24"/>
              </w:rPr>
            </w:pPr>
            <w:r>
              <w:rPr>
                <w:rFonts w:hint="eastAsia" w:ascii="宋体" w:hAnsi="宋体" w:cs="宋体"/>
                <w:bCs/>
                <w:color w:val="000000"/>
                <w:kern w:val="0"/>
                <w:sz w:val="24"/>
                <w:szCs w:val="24"/>
              </w:rPr>
              <w:t>干葱头</w:t>
            </w:r>
          </w:p>
        </w:tc>
        <w:tc>
          <w:tcPr>
            <w:tcW w:w="1276" w:type="dxa"/>
            <w:noWrap/>
          </w:tcPr>
          <w:p>
            <w:pPr>
              <w:widowControl/>
              <w:jc w:val="center"/>
              <w:rPr>
                <w:rFonts w:ascii="宋体" w:hAnsi="宋体" w:cs="宋体"/>
                <w:bCs/>
                <w:color w:val="000000"/>
                <w:kern w:val="0"/>
                <w:sz w:val="24"/>
                <w:szCs w:val="24"/>
              </w:rPr>
            </w:pPr>
            <w:r>
              <w:rPr>
                <w:rFonts w:hint="eastAsia" w:ascii="宋体" w:hAnsi="宋体" w:cs="宋体"/>
                <w:bCs/>
                <w:color w:val="000000"/>
                <w:kern w:val="0"/>
                <w:sz w:val="24"/>
                <w:szCs w:val="24"/>
              </w:rPr>
              <w:t>55</w:t>
            </w:r>
          </w:p>
        </w:tc>
        <w:tc>
          <w:tcPr>
            <w:tcW w:w="1417" w:type="dxa"/>
            <w:noWrap/>
          </w:tcPr>
          <w:p>
            <w:pPr>
              <w:widowControl/>
              <w:jc w:val="center"/>
              <w:rPr>
                <w:rFonts w:ascii="宋体" w:hAnsi="宋体" w:cs="宋体"/>
                <w:bCs/>
                <w:color w:val="000000"/>
                <w:kern w:val="0"/>
                <w:sz w:val="24"/>
                <w:szCs w:val="24"/>
              </w:rPr>
            </w:pPr>
            <w:r>
              <w:rPr>
                <w:rFonts w:hint="eastAsia" w:ascii="宋体" w:hAnsi="宋体" w:cs="宋体"/>
                <w:bCs/>
                <w:color w:val="000000"/>
                <w:kern w:val="0"/>
                <w:sz w:val="24"/>
                <w:szCs w:val="24"/>
              </w:rPr>
              <w:t>蛋  蕉</w:t>
            </w:r>
          </w:p>
        </w:tc>
        <w:tc>
          <w:tcPr>
            <w:tcW w:w="993" w:type="dxa"/>
            <w:noWrap/>
          </w:tcPr>
          <w:p>
            <w:pPr>
              <w:widowControl/>
              <w:jc w:val="center"/>
              <w:rPr>
                <w:rFonts w:ascii="宋体" w:hAnsi="宋体" w:cs="宋体"/>
                <w:bCs/>
                <w:color w:val="000000"/>
                <w:kern w:val="0"/>
                <w:sz w:val="24"/>
                <w:szCs w:val="24"/>
              </w:rPr>
            </w:pPr>
            <w:r>
              <w:rPr>
                <w:rFonts w:hint="eastAsia" w:ascii="宋体" w:hAnsi="宋体" w:cs="宋体"/>
                <w:bCs/>
                <w:color w:val="000000"/>
                <w:kern w:val="0"/>
                <w:sz w:val="24"/>
                <w:szCs w:val="24"/>
              </w:rPr>
              <w:t>85</w:t>
            </w:r>
          </w:p>
        </w:tc>
        <w:tc>
          <w:tcPr>
            <w:tcW w:w="1984" w:type="dxa"/>
            <w:noWrap/>
          </w:tcPr>
          <w:p>
            <w:pPr>
              <w:widowControl/>
              <w:jc w:val="center"/>
              <w:rPr>
                <w:rFonts w:ascii="宋体" w:hAnsi="宋体" w:cs="宋体"/>
                <w:bCs/>
                <w:color w:val="000000"/>
                <w:kern w:val="0"/>
                <w:sz w:val="24"/>
                <w:szCs w:val="24"/>
              </w:rPr>
            </w:pPr>
            <w:r>
              <w:rPr>
                <w:rFonts w:hint="eastAsia" w:ascii="宋体" w:hAnsi="宋体" w:cs="宋体"/>
                <w:bCs/>
                <w:color w:val="000000"/>
                <w:kern w:val="0"/>
                <w:sz w:val="24"/>
                <w:szCs w:val="24"/>
              </w:rPr>
              <w:t>龙  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851" w:type="dxa"/>
            <w:noWrap/>
          </w:tcPr>
          <w:p>
            <w:pPr>
              <w:widowControl/>
              <w:jc w:val="center"/>
              <w:rPr>
                <w:rFonts w:ascii="宋体" w:hAnsi="宋体" w:cs="宋体"/>
                <w:bCs/>
                <w:color w:val="000000"/>
                <w:kern w:val="0"/>
                <w:sz w:val="24"/>
                <w:szCs w:val="24"/>
              </w:rPr>
            </w:pPr>
            <w:r>
              <w:rPr>
                <w:rFonts w:hint="eastAsia" w:ascii="宋体" w:hAnsi="宋体" w:cs="宋体"/>
                <w:bCs/>
                <w:color w:val="000000"/>
                <w:kern w:val="0"/>
                <w:sz w:val="24"/>
                <w:szCs w:val="24"/>
              </w:rPr>
              <w:t>26</w:t>
            </w:r>
          </w:p>
        </w:tc>
        <w:tc>
          <w:tcPr>
            <w:tcW w:w="2126" w:type="dxa"/>
            <w:noWrap/>
          </w:tcPr>
          <w:p>
            <w:pPr>
              <w:widowControl/>
              <w:jc w:val="center"/>
              <w:rPr>
                <w:rFonts w:ascii="宋体" w:hAnsi="宋体" w:cs="宋体"/>
                <w:bCs/>
                <w:color w:val="000000"/>
                <w:kern w:val="0"/>
                <w:sz w:val="24"/>
                <w:szCs w:val="24"/>
              </w:rPr>
            </w:pPr>
            <w:r>
              <w:rPr>
                <w:rFonts w:hint="eastAsia" w:ascii="宋体" w:hAnsi="宋体" w:cs="宋体"/>
                <w:bCs/>
                <w:color w:val="000000"/>
                <w:kern w:val="0"/>
                <w:sz w:val="24"/>
                <w:szCs w:val="24"/>
              </w:rPr>
              <w:t>芋  头</w:t>
            </w:r>
          </w:p>
        </w:tc>
        <w:tc>
          <w:tcPr>
            <w:tcW w:w="1276" w:type="dxa"/>
            <w:noWrap/>
          </w:tcPr>
          <w:p>
            <w:pPr>
              <w:widowControl/>
              <w:jc w:val="center"/>
              <w:rPr>
                <w:rFonts w:ascii="宋体" w:hAnsi="宋体" w:cs="宋体"/>
                <w:bCs/>
                <w:color w:val="000000"/>
                <w:kern w:val="0"/>
                <w:sz w:val="24"/>
                <w:szCs w:val="24"/>
              </w:rPr>
            </w:pPr>
            <w:r>
              <w:rPr>
                <w:rFonts w:hint="eastAsia" w:ascii="宋体" w:hAnsi="宋体" w:cs="宋体"/>
                <w:bCs/>
                <w:color w:val="000000"/>
                <w:kern w:val="0"/>
                <w:sz w:val="24"/>
                <w:szCs w:val="24"/>
              </w:rPr>
              <w:t>56</w:t>
            </w:r>
          </w:p>
        </w:tc>
        <w:tc>
          <w:tcPr>
            <w:tcW w:w="1417" w:type="dxa"/>
            <w:noWrap/>
          </w:tcPr>
          <w:p>
            <w:pPr>
              <w:widowControl/>
              <w:jc w:val="center"/>
              <w:rPr>
                <w:rFonts w:ascii="宋体" w:hAnsi="宋体" w:cs="宋体"/>
                <w:bCs/>
                <w:color w:val="000000"/>
                <w:kern w:val="0"/>
                <w:sz w:val="24"/>
                <w:szCs w:val="24"/>
              </w:rPr>
            </w:pPr>
            <w:r>
              <w:rPr>
                <w:rFonts w:hint="eastAsia" w:ascii="宋体" w:hAnsi="宋体" w:cs="宋体"/>
                <w:bCs/>
                <w:color w:val="000000"/>
                <w:kern w:val="0"/>
                <w:sz w:val="24"/>
                <w:szCs w:val="24"/>
              </w:rPr>
              <w:t>哈密瓜</w:t>
            </w:r>
          </w:p>
        </w:tc>
        <w:tc>
          <w:tcPr>
            <w:tcW w:w="993" w:type="dxa"/>
            <w:noWrap/>
          </w:tcPr>
          <w:p>
            <w:pPr>
              <w:widowControl/>
              <w:jc w:val="center"/>
              <w:rPr>
                <w:rFonts w:ascii="宋体" w:hAnsi="宋体" w:cs="宋体"/>
                <w:bCs/>
                <w:color w:val="000000"/>
                <w:kern w:val="0"/>
                <w:sz w:val="24"/>
                <w:szCs w:val="24"/>
              </w:rPr>
            </w:pPr>
            <w:r>
              <w:rPr>
                <w:rFonts w:hint="eastAsia" w:ascii="宋体" w:hAnsi="宋体" w:cs="宋体"/>
                <w:bCs/>
                <w:color w:val="000000"/>
                <w:kern w:val="0"/>
                <w:sz w:val="24"/>
                <w:szCs w:val="24"/>
              </w:rPr>
              <w:t>86</w:t>
            </w:r>
          </w:p>
        </w:tc>
        <w:tc>
          <w:tcPr>
            <w:tcW w:w="1984" w:type="dxa"/>
            <w:noWrap/>
          </w:tcPr>
          <w:p>
            <w:pPr>
              <w:widowControl/>
              <w:jc w:val="center"/>
              <w:rPr>
                <w:rFonts w:ascii="宋体" w:hAnsi="宋体" w:cs="宋体"/>
                <w:bCs/>
                <w:color w:val="000000"/>
                <w:kern w:val="0"/>
                <w:sz w:val="24"/>
                <w:szCs w:val="24"/>
              </w:rPr>
            </w:pPr>
            <w:r>
              <w:rPr>
                <w:rFonts w:hint="eastAsia" w:ascii="宋体" w:hAnsi="宋体" w:cs="宋体"/>
                <w:bCs/>
                <w:color w:val="000000"/>
                <w:kern w:val="0"/>
                <w:sz w:val="24"/>
                <w:szCs w:val="24"/>
              </w:rPr>
              <w:t>山  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851" w:type="dxa"/>
            <w:noWrap/>
          </w:tcPr>
          <w:p>
            <w:pPr>
              <w:widowControl/>
              <w:jc w:val="center"/>
              <w:rPr>
                <w:rFonts w:ascii="宋体" w:hAnsi="宋体" w:cs="宋体"/>
                <w:bCs/>
                <w:color w:val="000000"/>
                <w:kern w:val="0"/>
                <w:sz w:val="24"/>
                <w:szCs w:val="24"/>
              </w:rPr>
            </w:pPr>
            <w:r>
              <w:rPr>
                <w:rFonts w:hint="eastAsia" w:ascii="宋体" w:hAnsi="宋体" w:cs="宋体"/>
                <w:bCs/>
                <w:color w:val="000000"/>
                <w:kern w:val="0"/>
                <w:sz w:val="24"/>
                <w:szCs w:val="24"/>
              </w:rPr>
              <w:t>27</w:t>
            </w:r>
          </w:p>
        </w:tc>
        <w:tc>
          <w:tcPr>
            <w:tcW w:w="2126" w:type="dxa"/>
            <w:noWrap/>
          </w:tcPr>
          <w:p>
            <w:pPr>
              <w:widowControl/>
              <w:jc w:val="center"/>
              <w:rPr>
                <w:rFonts w:ascii="宋体" w:hAnsi="宋体" w:cs="宋体"/>
                <w:bCs/>
                <w:color w:val="000000"/>
                <w:kern w:val="0"/>
                <w:sz w:val="24"/>
                <w:szCs w:val="24"/>
              </w:rPr>
            </w:pPr>
            <w:r>
              <w:rPr>
                <w:rFonts w:hint="eastAsia" w:ascii="宋体" w:hAnsi="宋体" w:cs="宋体"/>
                <w:bCs/>
                <w:color w:val="000000"/>
                <w:kern w:val="0"/>
                <w:sz w:val="24"/>
                <w:szCs w:val="24"/>
              </w:rPr>
              <w:t>红  薯</w:t>
            </w:r>
          </w:p>
        </w:tc>
        <w:tc>
          <w:tcPr>
            <w:tcW w:w="1276" w:type="dxa"/>
            <w:noWrap/>
          </w:tcPr>
          <w:p>
            <w:pPr>
              <w:widowControl/>
              <w:jc w:val="center"/>
              <w:rPr>
                <w:rFonts w:ascii="宋体" w:hAnsi="宋体" w:cs="宋体"/>
                <w:bCs/>
                <w:color w:val="000000"/>
                <w:kern w:val="0"/>
                <w:sz w:val="24"/>
                <w:szCs w:val="24"/>
              </w:rPr>
            </w:pPr>
            <w:r>
              <w:rPr>
                <w:rFonts w:hint="eastAsia" w:ascii="宋体" w:hAnsi="宋体" w:cs="宋体"/>
                <w:bCs/>
                <w:color w:val="000000"/>
                <w:kern w:val="0"/>
                <w:sz w:val="24"/>
                <w:szCs w:val="24"/>
              </w:rPr>
              <w:t>57</w:t>
            </w:r>
          </w:p>
        </w:tc>
        <w:tc>
          <w:tcPr>
            <w:tcW w:w="1417" w:type="dxa"/>
            <w:noWrap/>
          </w:tcPr>
          <w:p>
            <w:pPr>
              <w:widowControl/>
              <w:jc w:val="center"/>
              <w:rPr>
                <w:rFonts w:ascii="宋体" w:hAnsi="宋体" w:cs="宋体"/>
                <w:bCs/>
                <w:color w:val="000000"/>
                <w:kern w:val="0"/>
                <w:sz w:val="24"/>
                <w:szCs w:val="24"/>
              </w:rPr>
            </w:pPr>
            <w:r>
              <w:rPr>
                <w:rFonts w:hint="eastAsia" w:ascii="宋体" w:hAnsi="宋体" w:cs="宋体"/>
                <w:bCs/>
                <w:color w:val="000000"/>
                <w:kern w:val="0"/>
                <w:sz w:val="24"/>
                <w:szCs w:val="24"/>
              </w:rPr>
              <w:t>火龙果</w:t>
            </w:r>
          </w:p>
        </w:tc>
        <w:tc>
          <w:tcPr>
            <w:tcW w:w="993" w:type="dxa"/>
            <w:noWrap/>
          </w:tcPr>
          <w:p>
            <w:pPr>
              <w:widowControl/>
              <w:jc w:val="center"/>
              <w:rPr>
                <w:rFonts w:ascii="宋体" w:hAnsi="宋体" w:cs="宋体"/>
                <w:bCs/>
                <w:color w:val="000000"/>
                <w:kern w:val="0"/>
                <w:sz w:val="24"/>
                <w:szCs w:val="24"/>
              </w:rPr>
            </w:pPr>
            <w:r>
              <w:rPr>
                <w:rFonts w:hint="eastAsia" w:ascii="宋体" w:hAnsi="宋体" w:cs="宋体"/>
                <w:bCs/>
                <w:color w:val="000000"/>
                <w:kern w:val="0"/>
                <w:sz w:val="24"/>
                <w:szCs w:val="24"/>
              </w:rPr>
              <w:t>87</w:t>
            </w:r>
          </w:p>
        </w:tc>
        <w:tc>
          <w:tcPr>
            <w:tcW w:w="1984" w:type="dxa"/>
            <w:noWrap/>
          </w:tcPr>
          <w:p>
            <w:pPr>
              <w:widowControl/>
              <w:jc w:val="center"/>
              <w:rPr>
                <w:rFonts w:ascii="宋体" w:hAnsi="宋体" w:cs="宋体"/>
                <w:bCs/>
                <w:color w:val="000000"/>
                <w:kern w:val="0"/>
                <w:sz w:val="24"/>
                <w:szCs w:val="24"/>
              </w:rPr>
            </w:pPr>
            <w:r>
              <w:rPr>
                <w:rFonts w:hint="eastAsia" w:ascii="宋体" w:hAnsi="宋体" w:cs="宋体"/>
                <w:bCs/>
                <w:color w:val="000000"/>
                <w:kern w:val="0"/>
                <w:sz w:val="24"/>
                <w:szCs w:val="24"/>
              </w:rPr>
              <w:t>水蜜桃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851" w:type="dxa"/>
            <w:noWrap/>
          </w:tcPr>
          <w:p>
            <w:pPr>
              <w:widowControl/>
              <w:jc w:val="center"/>
              <w:rPr>
                <w:rFonts w:ascii="宋体" w:hAnsi="宋体" w:cs="宋体"/>
                <w:bCs/>
                <w:color w:val="000000"/>
                <w:kern w:val="0"/>
                <w:sz w:val="24"/>
                <w:szCs w:val="24"/>
              </w:rPr>
            </w:pPr>
            <w:r>
              <w:rPr>
                <w:rFonts w:hint="eastAsia" w:ascii="宋体" w:hAnsi="宋体" w:cs="宋体"/>
                <w:bCs/>
                <w:color w:val="000000"/>
                <w:kern w:val="0"/>
                <w:sz w:val="24"/>
                <w:szCs w:val="24"/>
              </w:rPr>
              <w:t>28</w:t>
            </w:r>
          </w:p>
        </w:tc>
        <w:tc>
          <w:tcPr>
            <w:tcW w:w="2126" w:type="dxa"/>
            <w:noWrap/>
          </w:tcPr>
          <w:p>
            <w:pPr>
              <w:widowControl/>
              <w:jc w:val="center"/>
              <w:rPr>
                <w:rFonts w:ascii="宋体" w:hAnsi="宋体" w:cs="宋体"/>
                <w:bCs/>
                <w:color w:val="000000"/>
                <w:kern w:val="0"/>
                <w:sz w:val="24"/>
                <w:szCs w:val="24"/>
              </w:rPr>
            </w:pPr>
            <w:r>
              <w:rPr>
                <w:rFonts w:hint="eastAsia" w:ascii="宋体" w:hAnsi="宋体" w:cs="宋体"/>
                <w:bCs/>
                <w:color w:val="000000"/>
                <w:kern w:val="0"/>
                <w:sz w:val="24"/>
                <w:szCs w:val="24"/>
              </w:rPr>
              <w:t>湿香菇</w:t>
            </w:r>
          </w:p>
        </w:tc>
        <w:tc>
          <w:tcPr>
            <w:tcW w:w="1276" w:type="dxa"/>
            <w:noWrap/>
          </w:tcPr>
          <w:p>
            <w:pPr>
              <w:widowControl/>
              <w:jc w:val="center"/>
              <w:rPr>
                <w:rFonts w:ascii="宋体" w:hAnsi="宋体" w:cs="宋体"/>
                <w:bCs/>
                <w:color w:val="000000"/>
                <w:kern w:val="0"/>
                <w:sz w:val="24"/>
                <w:szCs w:val="24"/>
              </w:rPr>
            </w:pPr>
            <w:r>
              <w:rPr>
                <w:rFonts w:hint="eastAsia" w:ascii="宋体" w:hAnsi="宋体" w:cs="宋体"/>
                <w:bCs/>
                <w:color w:val="000000"/>
                <w:kern w:val="0"/>
                <w:sz w:val="24"/>
                <w:szCs w:val="24"/>
              </w:rPr>
              <w:t>58</w:t>
            </w:r>
          </w:p>
        </w:tc>
        <w:tc>
          <w:tcPr>
            <w:tcW w:w="1417" w:type="dxa"/>
            <w:noWrap/>
          </w:tcPr>
          <w:p>
            <w:pPr>
              <w:widowControl/>
              <w:jc w:val="center"/>
              <w:rPr>
                <w:rFonts w:ascii="宋体" w:hAnsi="宋体" w:cs="宋体"/>
                <w:bCs/>
                <w:color w:val="000000"/>
                <w:kern w:val="0"/>
                <w:sz w:val="24"/>
                <w:szCs w:val="24"/>
              </w:rPr>
            </w:pPr>
            <w:r>
              <w:rPr>
                <w:rFonts w:hint="eastAsia" w:ascii="宋体" w:hAnsi="宋体" w:cs="宋体"/>
                <w:bCs/>
                <w:color w:val="000000"/>
                <w:kern w:val="0"/>
                <w:sz w:val="24"/>
                <w:szCs w:val="24"/>
              </w:rPr>
              <w:t>橙  子</w:t>
            </w:r>
          </w:p>
        </w:tc>
        <w:tc>
          <w:tcPr>
            <w:tcW w:w="993" w:type="dxa"/>
            <w:noWrap/>
          </w:tcPr>
          <w:p>
            <w:pPr>
              <w:widowControl/>
              <w:jc w:val="center"/>
              <w:rPr>
                <w:rFonts w:ascii="宋体" w:hAnsi="宋体" w:cs="宋体"/>
                <w:bCs/>
                <w:color w:val="000000"/>
                <w:kern w:val="0"/>
                <w:sz w:val="24"/>
                <w:szCs w:val="24"/>
              </w:rPr>
            </w:pPr>
            <w:r>
              <w:rPr>
                <w:rFonts w:hint="eastAsia" w:ascii="宋体" w:hAnsi="宋体" w:cs="宋体"/>
                <w:bCs/>
                <w:color w:val="000000"/>
                <w:kern w:val="0"/>
                <w:sz w:val="24"/>
                <w:szCs w:val="24"/>
              </w:rPr>
              <w:t>88</w:t>
            </w:r>
          </w:p>
        </w:tc>
        <w:tc>
          <w:tcPr>
            <w:tcW w:w="1984" w:type="dxa"/>
            <w:noWrap/>
          </w:tcPr>
          <w:p>
            <w:pPr>
              <w:widowControl/>
              <w:jc w:val="center"/>
              <w:rPr>
                <w:rFonts w:ascii="宋体" w:hAnsi="宋体" w:cs="宋体"/>
                <w:bCs/>
                <w:color w:val="000000"/>
                <w:kern w:val="0"/>
                <w:sz w:val="24"/>
                <w:szCs w:val="24"/>
              </w:rPr>
            </w:pPr>
            <w:r>
              <w:rPr>
                <w:rFonts w:hint="eastAsia" w:ascii="宋体" w:hAnsi="宋体" w:cs="宋体"/>
                <w:bCs/>
                <w:color w:val="000000"/>
                <w:kern w:val="0"/>
                <w:sz w:val="24"/>
                <w:szCs w:val="24"/>
              </w:rPr>
              <w:t>圣女果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851" w:type="dxa"/>
            <w:noWrap/>
          </w:tcPr>
          <w:p>
            <w:pPr>
              <w:widowControl/>
              <w:jc w:val="center"/>
              <w:rPr>
                <w:rFonts w:ascii="宋体" w:hAnsi="宋体" w:cs="宋体"/>
                <w:bCs/>
                <w:color w:val="000000"/>
                <w:kern w:val="0"/>
                <w:sz w:val="24"/>
                <w:szCs w:val="24"/>
              </w:rPr>
            </w:pPr>
            <w:r>
              <w:rPr>
                <w:rFonts w:hint="eastAsia" w:ascii="宋体" w:hAnsi="宋体" w:cs="宋体"/>
                <w:bCs/>
                <w:color w:val="000000"/>
                <w:kern w:val="0"/>
                <w:sz w:val="24"/>
                <w:szCs w:val="24"/>
              </w:rPr>
              <w:t>29</w:t>
            </w:r>
          </w:p>
        </w:tc>
        <w:tc>
          <w:tcPr>
            <w:tcW w:w="2126" w:type="dxa"/>
            <w:noWrap/>
          </w:tcPr>
          <w:p>
            <w:pPr>
              <w:widowControl/>
              <w:jc w:val="center"/>
              <w:rPr>
                <w:rFonts w:ascii="宋体" w:hAnsi="宋体" w:cs="宋体"/>
                <w:bCs/>
                <w:color w:val="000000"/>
                <w:kern w:val="0"/>
                <w:sz w:val="24"/>
                <w:szCs w:val="24"/>
              </w:rPr>
            </w:pPr>
            <w:r>
              <w:rPr>
                <w:rFonts w:hint="eastAsia" w:ascii="宋体" w:hAnsi="宋体" w:cs="宋体"/>
                <w:bCs/>
                <w:color w:val="000000"/>
                <w:kern w:val="0"/>
                <w:sz w:val="24"/>
                <w:szCs w:val="24"/>
              </w:rPr>
              <w:t>枸杞菜</w:t>
            </w:r>
          </w:p>
        </w:tc>
        <w:tc>
          <w:tcPr>
            <w:tcW w:w="1276" w:type="dxa"/>
            <w:noWrap/>
          </w:tcPr>
          <w:p>
            <w:pPr>
              <w:widowControl/>
              <w:jc w:val="center"/>
              <w:rPr>
                <w:rFonts w:ascii="宋体" w:hAnsi="宋体" w:cs="宋体"/>
                <w:bCs/>
                <w:color w:val="000000"/>
                <w:kern w:val="0"/>
                <w:sz w:val="24"/>
                <w:szCs w:val="24"/>
              </w:rPr>
            </w:pPr>
            <w:r>
              <w:rPr>
                <w:rFonts w:hint="eastAsia" w:ascii="宋体" w:hAnsi="宋体" w:cs="宋体"/>
                <w:bCs/>
                <w:color w:val="000000"/>
                <w:kern w:val="0"/>
                <w:sz w:val="24"/>
                <w:szCs w:val="24"/>
              </w:rPr>
              <w:t>59</w:t>
            </w:r>
          </w:p>
        </w:tc>
        <w:tc>
          <w:tcPr>
            <w:tcW w:w="1417" w:type="dxa"/>
            <w:noWrap/>
          </w:tcPr>
          <w:p>
            <w:pPr>
              <w:widowControl/>
              <w:jc w:val="center"/>
              <w:rPr>
                <w:rFonts w:ascii="宋体" w:hAnsi="宋体" w:cs="宋体"/>
                <w:bCs/>
                <w:color w:val="000000"/>
                <w:kern w:val="0"/>
                <w:sz w:val="24"/>
                <w:szCs w:val="24"/>
              </w:rPr>
            </w:pPr>
            <w:r>
              <w:rPr>
                <w:rFonts w:hint="eastAsia" w:ascii="宋体" w:hAnsi="宋体" w:cs="宋体"/>
                <w:bCs/>
                <w:color w:val="000000"/>
                <w:kern w:val="0"/>
                <w:sz w:val="24"/>
                <w:szCs w:val="24"/>
              </w:rPr>
              <w:t>提  子</w:t>
            </w:r>
          </w:p>
        </w:tc>
        <w:tc>
          <w:tcPr>
            <w:tcW w:w="993" w:type="dxa"/>
            <w:noWrap/>
          </w:tcPr>
          <w:p>
            <w:pPr>
              <w:widowControl/>
              <w:jc w:val="center"/>
              <w:rPr>
                <w:rFonts w:ascii="宋体" w:hAnsi="宋体" w:cs="宋体"/>
                <w:bCs/>
                <w:color w:val="000000"/>
                <w:kern w:val="0"/>
                <w:sz w:val="24"/>
                <w:szCs w:val="24"/>
              </w:rPr>
            </w:pPr>
          </w:p>
        </w:tc>
        <w:tc>
          <w:tcPr>
            <w:tcW w:w="1984" w:type="dxa"/>
            <w:noWrap/>
          </w:tcPr>
          <w:p>
            <w:pPr>
              <w:widowControl/>
              <w:jc w:val="center"/>
              <w:rPr>
                <w:rFonts w:ascii="宋体" w:hAnsi="宋体" w:cs="宋体"/>
                <w:bCs/>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851" w:type="dxa"/>
            <w:noWrap/>
          </w:tcPr>
          <w:p>
            <w:pPr>
              <w:widowControl/>
              <w:jc w:val="center"/>
              <w:rPr>
                <w:rFonts w:ascii="宋体" w:hAnsi="宋体" w:cs="宋体"/>
                <w:bCs/>
                <w:color w:val="000000"/>
                <w:kern w:val="0"/>
                <w:sz w:val="24"/>
                <w:szCs w:val="24"/>
              </w:rPr>
            </w:pPr>
            <w:r>
              <w:rPr>
                <w:rFonts w:hint="eastAsia" w:ascii="宋体" w:hAnsi="宋体" w:cs="宋体"/>
                <w:bCs/>
                <w:color w:val="000000"/>
                <w:kern w:val="0"/>
                <w:sz w:val="24"/>
                <w:szCs w:val="24"/>
              </w:rPr>
              <w:t>30</w:t>
            </w:r>
          </w:p>
        </w:tc>
        <w:tc>
          <w:tcPr>
            <w:tcW w:w="2126" w:type="dxa"/>
            <w:noWrap/>
          </w:tcPr>
          <w:p>
            <w:pPr>
              <w:widowControl/>
              <w:jc w:val="center"/>
              <w:rPr>
                <w:rFonts w:ascii="宋体" w:hAnsi="宋体" w:cs="宋体"/>
                <w:bCs/>
                <w:color w:val="000000"/>
                <w:kern w:val="0"/>
                <w:sz w:val="24"/>
                <w:szCs w:val="24"/>
              </w:rPr>
            </w:pPr>
            <w:r>
              <w:rPr>
                <w:rFonts w:hint="eastAsia" w:ascii="宋体" w:hAnsi="宋体" w:cs="宋体"/>
                <w:bCs/>
                <w:color w:val="000000"/>
                <w:kern w:val="0"/>
                <w:sz w:val="24"/>
                <w:szCs w:val="24"/>
              </w:rPr>
              <w:t>豆腐皮</w:t>
            </w:r>
          </w:p>
        </w:tc>
        <w:tc>
          <w:tcPr>
            <w:tcW w:w="1276" w:type="dxa"/>
            <w:noWrap/>
          </w:tcPr>
          <w:p>
            <w:pPr>
              <w:widowControl/>
              <w:jc w:val="center"/>
              <w:rPr>
                <w:rFonts w:ascii="宋体" w:hAnsi="宋体" w:cs="宋体"/>
                <w:bCs/>
                <w:color w:val="000000"/>
                <w:kern w:val="0"/>
                <w:sz w:val="24"/>
                <w:szCs w:val="24"/>
              </w:rPr>
            </w:pPr>
            <w:r>
              <w:rPr>
                <w:rFonts w:hint="eastAsia" w:ascii="宋体" w:hAnsi="宋体" w:cs="宋体"/>
                <w:bCs/>
                <w:color w:val="000000"/>
                <w:kern w:val="0"/>
                <w:sz w:val="24"/>
                <w:szCs w:val="24"/>
              </w:rPr>
              <w:t>60</w:t>
            </w:r>
          </w:p>
        </w:tc>
        <w:tc>
          <w:tcPr>
            <w:tcW w:w="1417" w:type="dxa"/>
            <w:noWrap/>
          </w:tcPr>
          <w:p>
            <w:pPr>
              <w:widowControl/>
              <w:jc w:val="center"/>
              <w:rPr>
                <w:rFonts w:ascii="宋体" w:hAnsi="宋体" w:cs="宋体"/>
                <w:bCs/>
                <w:color w:val="000000"/>
                <w:kern w:val="0"/>
                <w:sz w:val="24"/>
                <w:szCs w:val="24"/>
              </w:rPr>
            </w:pPr>
            <w:r>
              <w:rPr>
                <w:rFonts w:hint="eastAsia" w:ascii="宋体" w:hAnsi="宋体" w:cs="宋体"/>
                <w:bCs/>
                <w:color w:val="000000"/>
                <w:kern w:val="0"/>
                <w:sz w:val="24"/>
                <w:szCs w:val="24"/>
              </w:rPr>
              <w:t>香  瓜</w:t>
            </w:r>
          </w:p>
        </w:tc>
        <w:tc>
          <w:tcPr>
            <w:tcW w:w="993" w:type="dxa"/>
            <w:noWrap/>
          </w:tcPr>
          <w:p>
            <w:pPr>
              <w:widowControl/>
              <w:jc w:val="center"/>
              <w:rPr>
                <w:rFonts w:ascii="宋体" w:hAnsi="宋体" w:cs="宋体"/>
                <w:bCs/>
                <w:color w:val="000000"/>
                <w:kern w:val="0"/>
                <w:sz w:val="24"/>
                <w:szCs w:val="24"/>
              </w:rPr>
            </w:pPr>
          </w:p>
        </w:tc>
        <w:tc>
          <w:tcPr>
            <w:tcW w:w="1984" w:type="dxa"/>
            <w:noWrap/>
          </w:tcPr>
          <w:p>
            <w:pPr>
              <w:widowControl/>
              <w:jc w:val="center"/>
              <w:rPr>
                <w:rFonts w:ascii="宋体" w:hAnsi="宋体" w:cs="宋体"/>
                <w:bCs/>
                <w:color w:val="000000"/>
                <w:kern w:val="0"/>
                <w:sz w:val="24"/>
                <w:szCs w:val="24"/>
              </w:rPr>
            </w:pPr>
          </w:p>
        </w:tc>
      </w:tr>
    </w:tbl>
    <w:p>
      <w:pPr>
        <w:widowControl/>
        <w:shd w:val="clear" w:color="auto" w:fill="FFFFFF"/>
        <w:snapToGrid w:val="0"/>
        <w:spacing w:line="440" w:lineRule="exact"/>
        <w:ind w:firstLine="562" w:firstLineChars="200"/>
        <w:jc w:val="left"/>
        <w:rPr>
          <w:rFonts w:ascii="宋体"/>
          <w:b/>
          <w:sz w:val="28"/>
          <w:szCs w:val="28"/>
        </w:rPr>
      </w:pPr>
      <w:r>
        <w:rPr>
          <w:rFonts w:hint="eastAsia" w:ascii="宋体" w:hAnsi="宋体"/>
          <w:b/>
          <w:sz w:val="28"/>
          <w:szCs w:val="28"/>
        </w:rPr>
        <w:t>（二）质量要求</w:t>
      </w:r>
    </w:p>
    <w:p>
      <w:pPr>
        <w:widowControl/>
        <w:shd w:val="clear" w:color="auto" w:fill="FFFFFF"/>
        <w:snapToGrid w:val="0"/>
        <w:spacing w:line="440" w:lineRule="exact"/>
        <w:ind w:firstLine="560" w:firstLineChars="200"/>
        <w:jc w:val="left"/>
        <w:rPr>
          <w:rFonts w:ascii="宋体" w:cs="Verdana"/>
          <w:sz w:val="28"/>
          <w:szCs w:val="28"/>
        </w:rPr>
      </w:pPr>
      <w:r>
        <w:rPr>
          <w:rFonts w:ascii="宋体" w:hAnsi="宋体" w:cs="Verdana"/>
          <w:kern w:val="0"/>
          <w:sz w:val="28"/>
          <w:szCs w:val="28"/>
          <w:shd w:val="clear" w:color="auto" w:fill="FFFFFF"/>
        </w:rPr>
        <w:t>1</w:t>
      </w:r>
      <w:r>
        <w:rPr>
          <w:rFonts w:hint="eastAsia" w:ascii="宋体" w:hAnsi="宋体" w:cs="Verdana"/>
          <w:kern w:val="0"/>
          <w:sz w:val="28"/>
          <w:szCs w:val="28"/>
          <w:shd w:val="clear" w:color="auto" w:fill="FFFFFF"/>
        </w:rPr>
        <w:t>、蔬菜类产品保证新鲜、水分充足、无异味、无霉烂变质。中标供应商必须对每次配送的蔬菜提供农药残留抽样检测报告。</w:t>
      </w:r>
    </w:p>
    <w:p>
      <w:pPr>
        <w:widowControl/>
        <w:shd w:val="clear" w:color="auto" w:fill="FFFFFF"/>
        <w:snapToGrid w:val="0"/>
        <w:spacing w:line="440" w:lineRule="exact"/>
        <w:ind w:firstLine="560" w:firstLineChars="200"/>
        <w:jc w:val="left"/>
        <w:rPr>
          <w:rFonts w:ascii="宋体" w:cs="Verdana"/>
          <w:sz w:val="28"/>
          <w:szCs w:val="28"/>
        </w:rPr>
      </w:pPr>
      <w:r>
        <w:rPr>
          <w:rFonts w:ascii="宋体" w:hAnsi="宋体" w:cs="Verdana"/>
          <w:kern w:val="0"/>
          <w:sz w:val="28"/>
          <w:szCs w:val="28"/>
          <w:shd w:val="clear" w:color="auto" w:fill="FFFFFF"/>
        </w:rPr>
        <w:t>2</w:t>
      </w:r>
      <w:r>
        <w:rPr>
          <w:rFonts w:hint="eastAsia" w:ascii="宋体" w:hAnsi="宋体" w:cs="Verdana"/>
          <w:kern w:val="0"/>
          <w:sz w:val="28"/>
          <w:szCs w:val="28"/>
          <w:shd w:val="clear" w:color="auto" w:fill="FFFFFF"/>
        </w:rPr>
        <w:t>、蔬菜必须为新鲜时令蔬菜，符合国家《农产品安全质量无公害蔬菜安全要求》、《食品中污染限量》、《食品中农药最大残留限量》等规定和采购人的质量要求，所供蔬菜必须经过粗加工，食用率达</w:t>
      </w:r>
      <w:r>
        <w:rPr>
          <w:rFonts w:ascii="宋体" w:hAnsi="宋体" w:cs="Verdana"/>
          <w:kern w:val="0"/>
          <w:sz w:val="28"/>
          <w:szCs w:val="28"/>
          <w:shd w:val="clear" w:color="auto" w:fill="FFFFFF"/>
        </w:rPr>
        <w:t>95%</w:t>
      </w:r>
      <w:r>
        <w:rPr>
          <w:rFonts w:hint="eastAsia" w:ascii="宋体" w:hAnsi="宋体" w:cs="Verdana"/>
          <w:kern w:val="0"/>
          <w:sz w:val="28"/>
          <w:szCs w:val="28"/>
          <w:shd w:val="clear" w:color="auto" w:fill="FFFFFF"/>
        </w:rPr>
        <w:t>以上。</w:t>
      </w:r>
    </w:p>
    <w:p>
      <w:pPr>
        <w:widowControl/>
        <w:shd w:val="clear" w:color="auto" w:fill="FFFFFF"/>
        <w:snapToGrid w:val="0"/>
        <w:spacing w:line="440" w:lineRule="exact"/>
        <w:ind w:firstLine="560" w:firstLineChars="200"/>
        <w:jc w:val="left"/>
        <w:rPr>
          <w:rFonts w:ascii="宋体" w:cs="Verdana"/>
          <w:kern w:val="0"/>
          <w:sz w:val="28"/>
          <w:szCs w:val="28"/>
          <w:shd w:val="clear" w:color="auto" w:fill="FFFFFF"/>
        </w:rPr>
      </w:pPr>
      <w:r>
        <w:rPr>
          <w:rFonts w:ascii="宋体" w:hAnsi="宋体" w:cs="Verdana"/>
          <w:kern w:val="0"/>
          <w:sz w:val="28"/>
          <w:szCs w:val="28"/>
          <w:shd w:val="clear" w:color="auto" w:fill="FFFFFF"/>
        </w:rPr>
        <w:t>3</w:t>
      </w:r>
      <w:r>
        <w:rPr>
          <w:rFonts w:hint="eastAsia" w:ascii="宋体" w:hAnsi="宋体" w:cs="Verdana"/>
          <w:kern w:val="0"/>
          <w:sz w:val="28"/>
          <w:szCs w:val="28"/>
          <w:shd w:val="clear" w:color="auto" w:fill="FFFFFF"/>
        </w:rPr>
        <w:t>、考虑到蔬菜瓜果品种采购的特殊性，要求中标供应商实际供应的瓜果类品种及数量与采购人订单品种及数量与采购人订单要求相差不能超过</w:t>
      </w:r>
      <w:r>
        <w:rPr>
          <w:rFonts w:ascii="宋体" w:hAnsi="宋体" w:cs="Verdana"/>
          <w:kern w:val="0"/>
          <w:sz w:val="28"/>
          <w:szCs w:val="28"/>
          <w:shd w:val="clear" w:color="auto" w:fill="FFFFFF"/>
        </w:rPr>
        <w:t>10%</w:t>
      </w:r>
      <w:r>
        <w:rPr>
          <w:rFonts w:hint="eastAsia" w:ascii="宋体" w:hAnsi="宋体" w:cs="Verdana"/>
          <w:kern w:val="0"/>
          <w:sz w:val="28"/>
          <w:szCs w:val="28"/>
          <w:shd w:val="clear" w:color="auto" w:fill="FFFFFF"/>
        </w:rPr>
        <w:t>，叶菜类的单个品种数量及叶菜总数量与采购人订单要求相差不能超过</w:t>
      </w:r>
      <w:r>
        <w:rPr>
          <w:rFonts w:ascii="宋体" w:hAnsi="宋体" w:cs="Verdana"/>
          <w:kern w:val="0"/>
          <w:sz w:val="28"/>
          <w:szCs w:val="28"/>
          <w:shd w:val="clear" w:color="auto" w:fill="FFFFFF"/>
        </w:rPr>
        <w:t>20%</w:t>
      </w:r>
      <w:r>
        <w:rPr>
          <w:rFonts w:hint="eastAsia" w:ascii="宋体" w:hAnsi="宋体" w:cs="Verdana"/>
          <w:kern w:val="0"/>
          <w:sz w:val="28"/>
          <w:szCs w:val="28"/>
          <w:shd w:val="clear" w:color="auto" w:fill="FFFFFF"/>
        </w:rPr>
        <w:t>。实际采购时如因天气问题导致某些叶菜类品种的数量和质量难以满足订单要求，中标供应商必须能保证提供丰富的时蔬瓜果品种可供采购人选择，在经采购人同意后可视实际情况采购同等性质、同等价位的叶菜代替。</w:t>
      </w:r>
    </w:p>
    <w:p>
      <w:pPr>
        <w:widowControl/>
        <w:shd w:val="clear" w:color="auto" w:fill="FFFFFF"/>
        <w:snapToGrid w:val="0"/>
        <w:spacing w:line="440" w:lineRule="exact"/>
        <w:ind w:firstLine="560" w:firstLineChars="200"/>
        <w:jc w:val="left"/>
        <w:rPr>
          <w:rFonts w:ascii="宋体" w:cs="Verdana"/>
          <w:sz w:val="28"/>
          <w:szCs w:val="28"/>
        </w:rPr>
      </w:pPr>
      <w:r>
        <w:rPr>
          <w:rFonts w:ascii="宋体" w:hAnsi="宋体" w:cs="Verdana"/>
          <w:kern w:val="0"/>
          <w:sz w:val="28"/>
          <w:szCs w:val="28"/>
          <w:shd w:val="clear" w:color="auto" w:fill="FFFFFF"/>
        </w:rPr>
        <w:t>4</w:t>
      </w:r>
      <w:r>
        <w:rPr>
          <w:rFonts w:hint="eastAsia" w:ascii="宋体" w:hAnsi="宋体" w:cs="Verdana"/>
          <w:kern w:val="0"/>
          <w:sz w:val="28"/>
          <w:szCs w:val="28"/>
          <w:shd w:val="clear" w:color="auto" w:fill="FFFFFF"/>
        </w:rPr>
        <w:t>、严禁使用“坝脚菜、边角菜”等劣质和腐烂变质蔬菜。</w:t>
      </w:r>
    </w:p>
    <w:p>
      <w:pPr>
        <w:widowControl/>
        <w:shd w:val="clear" w:color="auto" w:fill="FFFFFF"/>
        <w:snapToGrid w:val="0"/>
        <w:spacing w:line="440" w:lineRule="exact"/>
        <w:ind w:firstLine="560" w:firstLineChars="200"/>
        <w:jc w:val="left"/>
        <w:rPr>
          <w:rFonts w:ascii="宋体" w:cs="Verdana"/>
          <w:kern w:val="0"/>
          <w:sz w:val="28"/>
          <w:szCs w:val="28"/>
          <w:shd w:val="clear" w:color="auto" w:fill="FFFFFF"/>
        </w:rPr>
      </w:pPr>
      <w:r>
        <w:rPr>
          <w:rFonts w:ascii="宋体" w:hAnsi="宋体" w:cs="Verdana"/>
          <w:kern w:val="0"/>
          <w:sz w:val="28"/>
          <w:szCs w:val="28"/>
          <w:shd w:val="clear" w:color="auto" w:fill="FFFFFF"/>
        </w:rPr>
        <w:t>5</w:t>
      </w:r>
      <w:r>
        <w:rPr>
          <w:rFonts w:hint="eastAsia" w:ascii="宋体" w:hAnsi="宋体" w:cs="Verdana"/>
          <w:kern w:val="0"/>
          <w:sz w:val="28"/>
          <w:szCs w:val="28"/>
          <w:shd w:val="clear" w:color="auto" w:fill="FFFFFF"/>
        </w:rPr>
        <w:t>、中标供应商须每天对蔬菜类农产品进行质量安全检测。中标供应商所供应该类需具有追踪溯源体系，并可追踪溯源。</w:t>
      </w:r>
    </w:p>
    <w:p>
      <w:pPr>
        <w:widowControl/>
        <w:shd w:val="clear" w:color="auto" w:fill="FFFFFF"/>
        <w:snapToGrid w:val="0"/>
        <w:spacing w:after="120" w:line="440" w:lineRule="exact"/>
        <w:ind w:firstLine="560" w:firstLineChars="200"/>
        <w:jc w:val="left"/>
        <w:rPr>
          <w:rFonts w:ascii="宋体" w:cs="Verdana"/>
          <w:sz w:val="28"/>
          <w:szCs w:val="28"/>
        </w:rPr>
      </w:pPr>
    </w:p>
    <w:p>
      <w:pPr>
        <w:snapToGrid w:val="0"/>
        <w:spacing w:before="156" w:beforeLines="50" w:line="440" w:lineRule="exact"/>
        <w:jc w:val="center"/>
        <w:rPr>
          <w:rFonts w:ascii="宋体" w:hAnsi="宋体"/>
          <w:b/>
          <w:sz w:val="28"/>
          <w:szCs w:val="28"/>
        </w:rPr>
      </w:pPr>
      <w:r>
        <w:rPr>
          <w:rFonts w:hint="eastAsia" w:ascii="宋体" w:hAnsi="宋体"/>
          <w:b/>
          <w:sz w:val="28"/>
          <w:szCs w:val="28"/>
        </w:rPr>
        <w:t>包三</w:t>
      </w:r>
    </w:p>
    <w:p>
      <w:pPr>
        <w:snapToGrid w:val="0"/>
        <w:spacing w:line="440" w:lineRule="exact"/>
        <w:rPr>
          <w:rFonts w:ascii="宋体" w:hAnsi="宋体"/>
          <w:b/>
          <w:sz w:val="28"/>
          <w:szCs w:val="28"/>
        </w:rPr>
      </w:pPr>
      <w:r>
        <w:rPr>
          <w:rFonts w:hint="eastAsia" w:ascii="宋体" w:hAnsi="宋体"/>
          <w:b/>
          <w:sz w:val="28"/>
          <w:szCs w:val="28"/>
        </w:rPr>
        <w:t>定价方式及报价要求</w:t>
      </w:r>
      <w:r>
        <w:rPr>
          <w:rFonts w:ascii="宋体" w:hAnsi="宋体"/>
          <w:b/>
          <w:sz w:val="28"/>
          <w:szCs w:val="28"/>
        </w:rPr>
        <w:t xml:space="preserve"> </w:t>
      </w:r>
    </w:p>
    <w:p>
      <w:pPr>
        <w:snapToGrid w:val="0"/>
        <w:spacing w:line="440" w:lineRule="exact"/>
        <w:ind w:firstLine="560" w:firstLineChars="200"/>
        <w:rPr>
          <w:rFonts w:ascii="宋体"/>
          <w:sz w:val="28"/>
          <w:szCs w:val="28"/>
        </w:rPr>
      </w:pPr>
      <w:r>
        <w:rPr>
          <w:rFonts w:hint="eastAsia" w:ascii="宋体" w:hAnsi="宋体"/>
          <w:sz w:val="28"/>
          <w:szCs w:val="28"/>
        </w:rPr>
        <w:t>由招标人每个月不定期组织至少</w:t>
      </w:r>
      <w:r>
        <w:rPr>
          <w:rFonts w:ascii="宋体" w:hAnsi="宋体"/>
          <w:sz w:val="28"/>
          <w:szCs w:val="28"/>
        </w:rPr>
        <w:t>1</w:t>
      </w:r>
      <w:r>
        <w:rPr>
          <w:rFonts w:hint="eastAsia" w:ascii="宋体" w:hAnsi="宋体"/>
          <w:sz w:val="28"/>
          <w:szCs w:val="28"/>
        </w:rPr>
        <w:t>次的市场调查。市场调查是在招标人指定的赤坎区、麻章区、霞山区主要超市、批发市场和农贸市场中进行。具体定价方法如下：</w:t>
      </w:r>
    </w:p>
    <w:p>
      <w:pPr>
        <w:snapToGrid w:val="0"/>
        <w:spacing w:line="440" w:lineRule="exact"/>
        <w:ind w:firstLine="560" w:firstLineChars="200"/>
        <w:rPr>
          <w:rFonts w:ascii="宋体"/>
          <w:sz w:val="28"/>
          <w:szCs w:val="28"/>
        </w:rPr>
      </w:pPr>
      <w:r>
        <w:rPr>
          <w:rFonts w:hint="eastAsia" w:ascii="宋体" w:hAnsi="宋体"/>
          <w:sz w:val="28"/>
          <w:szCs w:val="28"/>
        </w:rPr>
        <w:t>（</w:t>
      </w:r>
      <w:r>
        <w:rPr>
          <w:rFonts w:ascii="宋体" w:hAnsi="宋体"/>
          <w:sz w:val="28"/>
          <w:szCs w:val="28"/>
        </w:rPr>
        <w:t>1</w:t>
      </w:r>
      <w:r>
        <w:rPr>
          <w:rFonts w:hint="eastAsia" w:ascii="宋体" w:hAnsi="宋体"/>
          <w:sz w:val="28"/>
          <w:szCs w:val="28"/>
        </w:rPr>
        <w:t>）基准价格：每次市场调查，是从以当时当地招标人指定的超市、批发市场和农贸市场中随机抽</w:t>
      </w:r>
      <w:r>
        <w:rPr>
          <w:rFonts w:ascii="宋体" w:hAnsi="宋体"/>
          <w:sz w:val="28"/>
          <w:szCs w:val="28"/>
        </w:rPr>
        <w:t>3</w:t>
      </w:r>
      <w:r>
        <w:rPr>
          <w:rFonts w:hint="eastAsia" w:ascii="宋体" w:hAnsi="宋体"/>
          <w:sz w:val="28"/>
          <w:szCs w:val="28"/>
        </w:rPr>
        <w:t>家市场进行，以随机抽中的</w:t>
      </w:r>
      <w:r>
        <w:rPr>
          <w:rFonts w:ascii="宋体" w:hAnsi="宋体"/>
          <w:sz w:val="28"/>
          <w:szCs w:val="28"/>
        </w:rPr>
        <w:t>3</w:t>
      </w:r>
      <w:r>
        <w:rPr>
          <w:rFonts w:hint="eastAsia" w:ascii="宋体" w:hAnsi="宋体"/>
          <w:sz w:val="28"/>
          <w:szCs w:val="28"/>
        </w:rPr>
        <w:t>家算术平均值作为基准价格。</w:t>
      </w:r>
    </w:p>
    <w:p>
      <w:pPr>
        <w:snapToGrid w:val="0"/>
        <w:spacing w:line="440" w:lineRule="exact"/>
        <w:ind w:firstLine="560" w:firstLineChars="200"/>
        <w:rPr>
          <w:rFonts w:ascii="宋体"/>
          <w:sz w:val="28"/>
          <w:szCs w:val="28"/>
        </w:rPr>
      </w:pPr>
      <w:r>
        <w:rPr>
          <w:rFonts w:hint="eastAsia" w:ascii="宋体" w:hAnsi="宋体"/>
          <w:sz w:val="28"/>
          <w:szCs w:val="28"/>
        </w:rPr>
        <w:t>★（</w:t>
      </w:r>
      <w:r>
        <w:rPr>
          <w:rFonts w:ascii="宋体" w:hAnsi="宋体"/>
          <w:sz w:val="28"/>
          <w:szCs w:val="28"/>
        </w:rPr>
        <w:t>2</w:t>
      </w:r>
      <w:r>
        <w:rPr>
          <w:rFonts w:hint="eastAsia" w:ascii="宋体" w:hAnsi="宋体"/>
          <w:sz w:val="28"/>
          <w:szCs w:val="28"/>
        </w:rPr>
        <w:t>）投标人在基准价格基础上进行下浮率报价，单位为</w:t>
      </w:r>
      <w:r>
        <w:rPr>
          <w:rFonts w:ascii="宋体" w:hAnsi="宋体"/>
          <w:sz w:val="28"/>
          <w:szCs w:val="28"/>
        </w:rPr>
        <w:t>%</w:t>
      </w:r>
      <w:r>
        <w:rPr>
          <w:rFonts w:hint="eastAsia" w:ascii="宋体" w:hAnsi="宋体"/>
          <w:sz w:val="28"/>
          <w:szCs w:val="28"/>
        </w:rPr>
        <w:t>，</w:t>
      </w:r>
      <w:r>
        <w:rPr>
          <w:rFonts w:hint="eastAsia" w:ascii="宋体" w:hAnsi="宋体"/>
          <w:color w:val="FF0000"/>
          <w:sz w:val="28"/>
          <w:szCs w:val="28"/>
          <w:rPrChange w:id="17" w:author="木木一月月鸟" w:date="2023-08-18T14:39:13Z">
            <w:rPr>
              <w:rFonts w:hint="eastAsia" w:ascii="宋体" w:hAnsi="宋体"/>
              <w:sz w:val="28"/>
              <w:szCs w:val="28"/>
            </w:rPr>
          </w:rPrChange>
        </w:rPr>
        <w:t>至少下浮</w:t>
      </w:r>
      <w:r>
        <w:rPr>
          <w:rFonts w:ascii="宋体" w:hAnsi="宋体"/>
          <w:color w:val="FF0000"/>
          <w:sz w:val="28"/>
          <w:szCs w:val="28"/>
          <w:u w:val="single"/>
          <w:rPrChange w:id="18" w:author="木木一月月鸟" w:date="2023-08-18T14:39:13Z">
            <w:rPr>
              <w:rFonts w:ascii="宋体" w:hAnsi="宋体"/>
              <w:sz w:val="28"/>
              <w:szCs w:val="28"/>
              <w:u w:val="single"/>
            </w:rPr>
          </w:rPrChange>
        </w:rPr>
        <w:t>_</w:t>
      </w:r>
      <w:r>
        <w:rPr>
          <w:rFonts w:hint="eastAsia" w:ascii="宋体" w:hAnsi="宋体"/>
          <w:color w:val="FF0000"/>
          <w:sz w:val="28"/>
          <w:szCs w:val="28"/>
          <w:u w:val="single"/>
          <w:rPrChange w:id="19" w:author="木木一月月鸟" w:date="2023-08-18T14:39:13Z">
            <w:rPr>
              <w:rFonts w:hint="eastAsia" w:ascii="宋体" w:hAnsi="宋体"/>
              <w:sz w:val="28"/>
              <w:szCs w:val="28"/>
              <w:u w:val="single"/>
            </w:rPr>
          </w:rPrChange>
        </w:rPr>
        <w:t xml:space="preserve"> 10 </w:t>
      </w:r>
      <w:r>
        <w:rPr>
          <w:rFonts w:ascii="宋体" w:hAnsi="宋体"/>
          <w:color w:val="FF0000"/>
          <w:sz w:val="28"/>
          <w:szCs w:val="28"/>
          <w:u w:val="single"/>
          <w:rPrChange w:id="20" w:author="木木一月月鸟" w:date="2023-08-18T14:39:13Z">
            <w:rPr>
              <w:rFonts w:ascii="宋体" w:hAnsi="宋体"/>
              <w:sz w:val="28"/>
              <w:szCs w:val="28"/>
              <w:u w:val="single"/>
            </w:rPr>
          </w:rPrChange>
        </w:rPr>
        <w:t>_</w:t>
      </w:r>
      <w:r>
        <w:rPr>
          <w:rFonts w:ascii="宋体" w:hAnsi="宋体"/>
          <w:color w:val="FF0000"/>
          <w:sz w:val="28"/>
          <w:szCs w:val="28"/>
          <w:rPrChange w:id="21" w:author="木木一月月鸟" w:date="2023-08-18T14:39:13Z">
            <w:rPr>
              <w:rFonts w:ascii="宋体" w:hAnsi="宋体"/>
              <w:sz w:val="28"/>
              <w:szCs w:val="28"/>
            </w:rPr>
          </w:rPrChange>
        </w:rPr>
        <w:t xml:space="preserve"> %</w:t>
      </w:r>
      <w:r>
        <w:rPr>
          <w:rFonts w:hint="eastAsia" w:ascii="宋体" w:hAnsi="宋体"/>
          <w:color w:val="FF0000"/>
          <w:sz w:val="28"/>
          <w:szCs w:val="28"/>
          <w:rPrChange w:id="22" w:author="木木一月月鸟" w:date="2023-08-18T14:39:13Z">
            <w:rPr>
              <w:rFonts w:hint="eastAsia" w:ascii="宋体" w:hAnsi="宋体"/>
              <w:sz w:val="28"/>
              <w:szCs w:val="28"/>
            </w:rPr>
          </w:rPrChange>
        </w:rPr>
        <w:t>，</w:t>
      </w:r>
      <w:r>
        <w:rPr>
          <w:rFonts w:hint="eastAsia" w:ascii="宋体" w:hAnsi="宋体"/>
          <w:sz w:val="28"/>
          <w:szCs w:val="28"/>
        </w:rPr>
        <w:t>且为正数，如果投标人的报价明显低于市场价格，采购人有权要求其作出合理解释，否则作无效投标处理。</w:t>
      </w:r>
    </w:p>
    <w:p>
      <w:pPr>
        <w:snapToGrid w:val="0"/>
        <w:spacing w:line="440" w:lineRule="exact"/>
        <w:ind w:firstLine="560" w:firstLineChars="200"/>
        <w:rPr>
          <w:rFonts w:ascii="宋体"/>
          <w:sz w:val="28"/>
          <w:szCs w:val="28"/>
        </w:rPr>
      </w:pPr>
      <w:r>
        <w:rPr>
          <w:rFonts w:hint="eastAsia" w:ascii="宋体" w:hAnsi="宋体"/>
          <w:sz w:val="28"/>
          <w:szCs w:val="28"/>
        </w:rPr>
        <w:t>（</w:t>
      </w:r>
      <w:r>
        <w:rPr>
          <w:rFonts w:ascii="宋体" w:hAnsi="宋体"/>
          <w:sz w:val="28"/>
          <w:szCs w:val="28"/>
        </w:rPr>
        <w:t>3</w:t>
      </w:r>
      <w:r>
        <w:rPr>
          <w:rFonts w:hint="eastAsia" w:ascii="宋体" w:hAnsi="宋体"/>
          <w:sz w:val="28"/>
          <w:szCs w:val="28"/>
        </w:rPr>
        <w:t>）下浮率保留两位小数，如不保留小数，视为整数后面的数值为零，如：</w:t>
      </w:r>
      <w:r>
        <w:rPr>
          <w:rFonts w:ascii="宋体" w:hAnsi="宋体"/>
          <w:sz w:val="28"/>
          <w:szCs w:val="28"/>
        </w:rPr>
        <w:t>10%</w:t>
      </w:r>
      <w:r>
        <w:rPr>
          <w:rFonts w:hint="eastAsia" w:ascii="宋体" w:hAnsi="宋体"/>
          <w:sz w:val="28"/>
          <w:szCs w:val="28"/>
        </w:rPr>
        <w:t>视为</w:t>
      </w:r>
      <w:r>
        <w:rPr>
          <w:rFonts w:ascii="宋体" w:hAnsi="宋体"/>
          <w:sz w:val="28"/>
          <w:szCs w:val="28"/>
        </w:rPr>
        <w:t xml:space="preserve">10.00%  </w:t>
      </w:r>
      <w:r>
        <w:rPr>
          <w:rFonts w:hint="eastAsia" w:ascii="宋体" w:hAnsi="宋体"/>
          <w:sz w:val="28"/>
          <w:szCs w:val="28"/>
        </w:rPr>
        <w:t>。</w:t>
      </w:r>
    </w:p>
    <w:p>
      <w:pPr>
        <w:snapToGrid w:val="0"/>
        <w:spacing w:line="440" w:lineRule="exact"/>
        <w:ind w:firstLine="560" w:firstLineChars="200"/>
        <w:rPr>
          <w:rFonts w:ascii="宋体"/>
          <w:sz w:val="28"/>
          <w:szCs w:val="28"/>
        </w:rPr>
      </w:pPr>
      <w:r>
        <w:rPr>
          <w:rFonts w:hint="eastAsia" w:ascii="宋体" w:hAnsi="宋体"/>
          <w:sz w:val="28"/>
          <w:szCs w:val="28"/>
        </w:rPr>
        <w:t>★（</w:t>
      </w:r>
      <w:r>
        <w:rPr>
          <w:rFonts w:ascii="宋体" w:hAnsi="宋体"/>
          <w:sz w:val="28"/>
          <w:szCs w:val="28"/>
        </w:rPr>
        <w:t>4</w:t>
      </w:r>
      <w:r>
        <w:rPr>
          <w:rFonts w:hint="eastAsia" w:ascii="宋体" w:hAnsi="宋体"/>
          <w:sz w:val="28"/>
          <w:szCs w:val="28"/>
        </w:rPr>
        <w:t>）实际结算价为：基准价格×（</w:t>
      </w:r>
      <w:r>
        <w:rPr>
          <w:rFonts w:ascii="宋体" w:hAnsi="宋体"/>
          <w:sz w:val="28"/>
          <w:szCs w:val="28"/>
        </w:rPr>
        <w:t>1-</w:t>
      </w:r>
      <w:r>
        <w:rPr>
          <w:rFonts w:hint="eastAsia" w:ascii="宋体" w:hAnsi="宋体"/>
          <w:sz w:val="28"/>
          <w:szCs w:val="28"/>
        </w:rPr>
        <w:t>中标下浮率）。</w:t>
      </w:r>
    </w:p>
    <w:p>
      <w:pPr>
        <w:snapToGrid w:val="0"/>
        <w:spacing w:before="156" w:beforeLines="50" w:line="440" w:lineRule="exact"/>
        <w:jc w:val="center"/>
        <w:rPr>
          <w:rFonts w:ascii="宋体" w:hAnsi="宋体"/>
          <w:b/>
          <w:sz w:val="28"/>
          <w:szCs w:val="28"/>
        </w:rPr>
      </w:pPr>
    </w:p>
    <w:p>
      <w:pPr>
        <w:snapToGrid w:val="0"/>
        <w:spacing w:before="156" w:beforeLines="50" w:line="440" w:lineRule="exact"/>
        <w:rPr>
          <w:rFonts w:ascii="宋体" w:hAnsi="宋体"/>
          <w:b/>
          <w:sz w:val="28"/>
          <w:szCs w:val="28"/>
        </w:rPr>
      </w:pPr>
      <w:r>
        <w:rPr>
          <w:rFonts w:hint="eastAsia" w:ascii="宋体" w:hAnsi="宋体"/>
          <w:b/>
          <w:sz w:val="28"/>
          <w:szCs w:val="28"/>
        </w:rPr>
        <w:t>G：粮油类</w:t>
      </w:r>
      <w:r>
        <w:rPr>
          <w:rFonts w:ascii="宋体" w:hAnsi="宋体"/>
          <w:b/>
          <w:sz w:val="28"/>
          <w:szCs w:val="28"/>
        </w:rPr>
        <w:t xml:space="preserve"> </w:t>
      </w:r>
    </w:p>
    <w:p>
      <w:pPr>
        <w:numPr>
          <w:ilvl w:val="0"/>
          <w:numId w:val="1"/>
        </w:numPr>
        <w:snapToGrid w:val="0"/>
        <w:spacing w:line="440" w:lineRule="exact"/>
        <w:rPr>
          <w:rFonts w:ascii="宋体"/>
          <w:b/>
          <w:sz w:val="28"/>
          <w:szCs w:val="28"/>
        </w:rPr>
      </w:pPr>
      <w:r>
        <w:rPr>
          <w:rFonts w:hint="eastAsia" w:ascii="宋体" w:hAnsi="宋体"/>
          <w:b/>
          <w:sz w:val="28"/>
          <w:szCs w:val="28"/>
        </w:rPr>
        <w:t>货物品目</w:t>
      </w:r>
    </w:p>
    <w:p>
      <w:pPr>
        <w:rPr>
          <w:rFonts w:ascii="宋体" w:hAnsi="宋体"/>
          <w:sz w:val="28"/>
          <w:szCs w:val="28"/>
        </w:rPr>
      </w:pPr>
      <w:r>
        <w:rPr>
          <w:rFonts w:hint="eastAsia" w:ascii="宋体" w:hAnsi="宋体"/>
          <w:sz w:val="28"/>
          <w:szCs w:val="28"/>
        </w:rPr>
        <w:t>包括但不仅限于：5L花生油、5L调和油、5L大豆油、香米、大米、珍珠米、象牙米、低蛋大米、荞麦米、红米、糯米（注：包装规格10斤、20斤、30斤、50斤）。</w:t>
      </w:r>
    </w:p>
    <w:p>
      <w:pPr>
        <w:snapToGrid w:val="0"/>
        <w:spacing w:line="440" w:lineRule="exact"/>
        <w:ind w:firstLine="562" w:firstLineChars="200"/>
        <w:rPr>
          <w:rFonts w:ascii="宋体"/>
          <w:b/>
          <w:sz w:val="28"/>
          <w:szCs w:val="28"/>
        </w:rPr>
      </w:pPr>
      <w:r>
        <w:rPr>
          <w:rFonts w:hint="eastAsia" w:ascii="宋体" w:hAnsi="宋体"/>
          <w:b/>
          <w:sz w:val="28"/>
          <w:szCs w:val="28"/>
        </w:rPr>
        <w:t>（二）质量要求</w:t>
      </w:r>
    </w:p>
    <w:p>
      <w:pPr>
        <w:widowControl/>
        <w:shd w:val="clear" w:color="auto" w:fill="FFFFFF"/>
        <w:snapToGrid w:val="0"/>
        <w:spacing w:line="440" w:lineRule="exact"/>
        <w:ind w:firstLine="560" w:firstLineChars="200"/>
        <w:jc w:val="left"/>
        <w:rPr>
          <w:rFonts w:ascii="宋体" w:cs="Verdana"/>
          <w:sz w:val="28"/>
          <w:szCs w:val="28"/>
        </w:rPr>
      </w:pPr>
      <w:r>
        <w:rPr>
          <w:rFonts w:hint="eastAsia" w:ascii="宋体" w:hAnsi="宋体" w:cs="Verdana"/>
          <w:kern w:val="0"/>
          <w:sz w:val="28"/>
          <w:szCs w:val="28"/>
          <w:shd w:val="clear" w:color="auto" w:fill="FFFFFF"/>
        </w:rPr>
        <w:t>（</w:t>
      </w:r>
      <w:r>
        <w:rPr>
          <w:rFonts w:ascii="宋体" w:hAnsi="宋体" w:cs="Verdana"/>
          <w:kern w:val="0"/>
          <w:sz w:val="28"/>
          <w:szCs w:val="28"/>
          <w:shd w:val="clear" w:color="auto" w:fill="FFFFFF"/>
        </w:rPr>
        <w:t>1</w:t>
      </w:r>
      <w:r>
        <w:rPr>
          <w:rFonts w:hint="eastAsia" w:ascii="宋体" w:hAnsi="宋体" w:cs="Verdana"/>
          <w:kern w:val="0"/>
          <w:sz w:val="28"/>
          <w:szCs w:val="28"/>
          <w:shd w:val="clear" w:color="auto" w:fill="FFFFFF"/>
        </w:rPr>
        <w:t>）外包装完好，标明品名、厂名、重量、生产日期、保质期或保存期、执行标准，供货时的剩余保质期不少于三分之二，具有产品合格证。具有正常植物油的色泽、透明度、气味和滋味，无焦臭、酸败及其他异味。</w:t>
      </w:r>
    </w:p>
    <w:p>
      <w:pPr>
        <w:widowControl/>
        <w:shd w:val="clear" w:color="auto" w:fill="FFFFFF"/>
        <w:snapToGrid w:val="0"/>
        <w:spacing w:line="440" w:lineRule="exact"/>
        <w:ind w:firstLine="560" w:firstLineChars="200"/>
        <w:jc w:val="left"/>
        <w:rPr>
          <w:rFonts w:ascii="宋体" w:cs="Verdana"/>
          <w:sz w:val="28"/>
          <w:szCs w:val="28"/>
        </w:rPr>
      </w:pPr>
      <w:r>
        <w:rPr>
          <w:rFonts w:hint="eastAsia" w:ascii="宋体" w:hAnsi="宋体" w:cs="Verdana"/>
          <w:kern w:val="0"/>
          <w:sz w:val="28"/>
          <w:szCs w:val="28"/>
          <w:shd w:val="clear" w:color="auto" w:fill="FFFFFF"/>
        </w:rPr>
        <w:t>（</w:t>
      </w:r>
      <w:r>
        <w:rPr>
          <w:rFonts w:ascii="宋体" w:hAnsi="宋体" w:cs="Verdana"/>
          <w:kern w:val="0"/>
          <w:sz w:val="28"/>
          <w:szCs w:val="28"/>
          <w:shd w:val="clear" w:color="auto" w:fill="FFFFFF"/>
        </w:rPr>
        <w:t>2</w:t>
      </w:r>
      <w:r>
        <w:rPr>
          <w:rFonts w:hint="eastAsia" w:ascii="宋体" w:hAnsi="宋体" w:cs="Verdana"/>
          <w:kern w:val="0"/>
          <w:sz w:val="28"/>
          <w:szCs w:val="28"/>
          <w:shd w:val="clear" w:color="auto" w:fill="FFFFFF"/>
        </w:rPr>
        <w:t>）气味、滋味：具有固定的气味和滋味，无异味；</w:t>
      </w:r>
    </w:p>
    <w:p>
      <w:pPr>
        <w:widowControl/>
        <w:shd w:val="clear" w:color="auto" w:fill="FFFFFF"/>
        <w:snapToGrid w:val="0"/>
        <w:spacing w:line="440" w:lineRule="exact"/>
        <w:ind w:firstLine="560" w:firstLineChars="200"/>
        <w:jc w:val="left"/>
        <w:rPr>
          <w:rFonts w:ascii="宋体" w:cs="Verdana"/>
          <w:kern w:val="0"/>
          <w:sz w:val="28"/>
          <w:szCs w:val="28"/>
          <w:shd w:val="clear" w:color="auto" w:fill="FFFFFF"/>
        </w:rPr>
      </w:pPr>
      <w:r>
        <w:rPr>
          <w:rFonts w:hint="eastAsia" w:ascii="宋体" w:hAnsi="宋体" w:cs="Verdana"/>
          <w:kern w:val="0"/>
          <w:sz w:val="28"/>
          <w:szCs w:val="28"/>
          <w:shd w:val="clear" w:color="auto" w:fill="FFFFFF"/>
        </w:rPr>
        <w:t>（</w:t>
      </w:r>
      <w:r>
        <w:rPr>
          <w:rFonts w:ascii="宋体" w:hAnsi="宋体" w:cs="Verdana"/>
          <w:kern w:val="0"/>
          <w:sz w:val="28"/>
          <w:szCs w:val="28"/>
          <w:shd w:val="clear" w:color="auto" w:fill="FFFFFF"/>
        </w:rPr>
        <w:t>3</w:t>
      </w:r>
      <w:r>
        <w:rPr>
          <w:rFonts w:hint="eastAsia" w:ascii="宋体" w:hAnsi="宋体" w:cs="Verdana"/>
          <w:kern w:val="0"/>
          <w:sz w:val="28"/>
          <w:szCs w:val="28"/>
          <w:shd w:val="clear" w:color="auto" w:fill="FFFFFF"/>
        </w:rPr>
        <w:t>）全部按标准规格包装，品牌、商标、生产厂家、生产日期、成分表齐全。</w:t>
      </w:r>
    </w:p>
    <w:p>
      <w:pPr>
        <w:widowControl/>
        <w:shd w:val="clear" w:color="auto" w:fill="FFFFFF"/>
        <w:snapToGrid w:val="0"/>
        <w:spacing w:line="440" w:lineRule="exact"/>
        <w:ind w:firstLine="560" w:firstLineChars="200"/>
        <w:jc w:val="left"/>
        <w:rPr>
          <w:rFonts w:ascii="宋体" w:cs="Verdana"/>
          <w:sz w:val="28"/>
          <w:szCs w:val="28"/>
        </w:rPr>
      </w:pPr>
      <w:r>
        <w:rPr>
          <w:rFonts w:hint="eastAsia" w:ascii="宋体" w:hAnsi="宋体" w:cs="Verdana"/>
          <w:kern w:val="0"/>
          <w:sz w:val="28"/>
          <w:szCs w:val="28"/>
          <w:shd w:val="clear" w:color="auto" w:fill="FFFFFF"/>
        </w:rPr>
        <w:t>（</w:t>
      </w:r>
      <w:r>
        <w:rPr>
          <w:rFonts w:ascii="宋体" w:hAnsi="宋体" w:cs="Verdana"/>
          <w:kern w:val="0"/>
          <w:sz w:val="28"/>
          <w:szCs w:val="28"/>
          <w:shd w:val="clear" w:color="auto" w:fill="FFFFFF"/>
        </w:rPr>
        <w:t>4</w:t>
      </w:r>
      <w:r>
        <w:rPr>
          <w:rFonts w:hint="eastAsia" w:ascii="宋体" w:hAnsi="宋体" w:cs="Verdana"/>
          <w:kern w:val="0"/>
          <w:sz w:val="28"/>
          <w:szCs w:val="28"/>
          <w:shd w:val="clear" w:color="auto" w:fill="FFFFFF"/>
        </w:rPr>
        <w:t>）大米具有固有色泽和香味，无污染、无虫害，色泽、气味、口味正常，无异味或霉味（霉变），无虫蛀结块挂丝或杂质异物等。</w:t>
      </w:r>
    </w:p>
    <w:p>
      <w:pPr>
        <w:widowControl/>
        <w:shd w:val="clear" w:color="auto" w:fill="FFFFFF"/>
        <w:snapToGrid w:val="0"/>
        <w:spacing w:line="440" w:lineRule="exact"/>
        <w:ind w:firstLine="560" w:firstLineChars="200"/>
        <w:jc w:val="left"/>
        <w:rPr>
          <w:rFonts w:ascii="宋体" w:cs="Verdana"/>
          <w:kern w:val="0"/>
          <w:sz w:val="28"/>
          <w:szCs w:val="28"/>
          <w:shd w:val="clear" w:color="auto" w:fill="FFFFFF"/>
        </w:rPr>
      </w:pPr>
      <w:r>
        <w:rPr>
          <w:rFonts w:hint="eastAsia" w:ascii="宋体" w:hAnsi="宋体" w:cs="Verdana"/>
          <w:kern w:val="0"/>
          <w:sz w:val="28"/>
          <w:szCs w:val="28"/>
          <w:shd w:val="clear" w:color="auto" w:fill="FFFFFF"/>
        </w:rPr>
        <w:t>（</w:t>
      </w:r>
      <w:r>
        <w:rPr>
          <w:rFonts w:ascii="宋体" w:hAnsi="宋体" w:cs="Verdana"/>
          <w:kern w:val="0"/>
          <w:sz w:val="28"/>
          <w:szCs w:val="28"/>
          <w:shd w:val="clear" w:color="auto" w:fill="FFFFFF"/>
        </w:rPr>
        <w:t>5</w:t>
      </w:r>
      <w:r>
        <w:rPr>
          <w:rFonts w:hint="eastAsia" w:ascii="宋体" w:hAnsi="宋体" w:cs="Verdana"/>
          <w:kern w:val="0"/>
          <w:sz w:val="28"/>
          <w:szCs w:val="28"/>
          <w:shd w:val="clear" w:color="auto" w:fill="FFFFFF"/>
        </w:rPr>
        <w:t>）大米及其它粮食类，必须符合</w:t>
      </w:r>
      <w:r>
        <w:rPr>
          <w:rFonts w:ascii="宋体" w:hAnsi="宋体" w:cs="Verdana"/>
          <w:color w:val="FF0000"/>
          <w:kern w:val="0"/>
          <w:sz w:val="28"/>
          <w:szCs w:val="28"/>
          <w:shd w:val="clear" w:color="auto" w:fill="FFFFFF"/>
        </w:rPr>
        <w:t>GB1354-2018</w:t>
      </w:r>
      <w:r>
        <w:rPr>
          <w:rFonts w:hint="eastAsia" w:ascii="宋体" w:hAnsi="宋体" w:cs="Verdana"/>
          <w:kern w:val="0"/>
          <w:sz w:val="28"/>
          <w:szCs w:val="28"/>
          <w:shd w:val="clear" w:color="auto" w:fill="FFFFFF"/>
        </w:rPr>
        <w:t>标准，生产企业具备食品生产许可资质。优先考虑本地两年内生产的稻谷碾出的大米（非转基因），不能采购陈化粮。</w:t>
      </w:r>
    </w:p>
    <w:p>
      <w:pPr>
        <w:widowControl/>
        <w:shd w:val="clear" w:color="auto" w:fill="FFFFFF"/>
        <w:snapToGrid w:val="0"/>
        <w:spacing w:line="440" w:lineRule="exact"/>
        <w:ind w:firstLine="560" w:firstLineChars="200"/>
        <w:jc w:val="left"/>
        <w:rPr>
          <w:rFonts w:ascii="宋体" w:cs="Verdana"/>
          <w:kern w:val="0"/>
          <w:sz w:val="28"/>
          <w:szCs w:val="28"/>
          <w:shd w:val="clear" w:color="auto" w:fill="FFFFFF"/>
        </w:rPr>
      </w:pPr>
    </w:p>
    <w:p>
      <w:pPr>
        <w:widowControl/>
        <w:shd w:val="clear" w:color="auto" w:fill="FFFFFF"/>
        <w:snapToGrid w:val="0"/>
        <w:spacing w:after="120" w:line="440" w:lineRule="exact"/>
        <w:jc w:val="left"/>
        <w:rPr>
          <w:rFonts w:ascii="宋体"/>
          <w:b/>
          <w:sz w:val="28"/>
          <w:szCs w:val="28"/>
        </w:rPr>
      </w:pPr>
      <w:r>
        <w:rPr>
          <w:rFonts w:hint="eastAsia" w:ascii="宋体" w:hAnsi="宋体" w:cs="Verdana"/>
          <w:b/>
          <w:kern w:val="0"/>
          <w:sz w:val="28"/>
          <w:szCs w:val="28"/>
          <w:shd w:val="clear" w:color="auto" w:fill="FFFFFF"/>
        </w:rPr>
        <w:t>H：</w:t>
      </w:r>
      <w:r>
        <w:rPr>
          <w:rFonts w:hint="eastAsia" w:ascii="宋体" w:hAnsi="宋体"/>
          <w:b/>
          <w:sz w:val="28"/>
          <w:szCs w:val="28"/>
        </w:rPr>
        <w:t>副食调味品、干杂类</w:t>
      </w:r>
    </w:p>
    <w:p>
      <w:pPr>
        <w:widowControl/>
        <w:shd w:val="clear" w:color="auto" w:fill="FFFFFF"/>
        <w:snapToGrid w:val="0"/>
        <w:spacing w:after="120" w:line="440" w:lineRule="exact"/>
        <w:ind w:firstLine="562" w:firstLineChars="200"/>
        <w:jc w:val="left"/>
        <w:rPr>
          <w:rFonts w:ascii="宋体"/>
          <w:b/>
          <w:sz w:val="28"/>
          <w:szCs w:val="28"/>
        </w:rPr>
      </w:pPr>
      <w:r>
        <w:rPr>
          <w:rFonts w:hint="eastAsia" w:ascii="宋体" w:hAnsi="宋体"/>
          <w:b/>
          <w:sz w:val="28"/>
          <w:szCs w:val="28"/>
        </w:rPr>
        <w:t>（一）货物品目</w:t>
      </w:r>
    </w:p>
    <w:p>
      <w:pPr>
        <w:widowControl/>
        <w:shd w:val="clear" w:color="auto" w:fill="FFFFFF"/>
        <w:snapToGrid w:val="0"/>
        <w:spacing w:after="120"/>
        <w:jc w:val="left"/>
        <w:rPr>
          <w:rFonts w:ascii="宋体" w:hAnsi="宋体"/>
          <w:sz w:val="28"/>
          <w:szCs w:val="28"/>
        </w:rPr>
      </w:pPr>
      <w:r>
        <w:rPr>
          <w:rFonts w:hint="eastAsia" w:ascii="宋体" w:hAnsi="宋体"/>
          <w:sz w:val="28"/>
          <w:szCs w:val="28"/>
        </w:rPr>
        <w:t>包括但不仅限于：</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843"/>
        <w:gridCol w:w="709"/>
        <w:gridCol w:w="2409"/>
        <w:gridCol w:w="709"/>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817" w:type="dxa"/>
            <w:noWrap/>
            <w:vAlign w:val="center"/>
          </w:tcPr>
          <w:p>
            <w:pPr>
              <w:widowControl/>
              <w:jc w:val="center"/>
              <w:rPr>
                <w:rFonts w:ascii="宋体" w:hAnsi="宋体"/>
                <w:b/>
                <w:sz w:val="24"/>
                <w:szCs w:val="28"/>
              </w:rPr>
            </w:pPr>
            <w:r>
              <w:rPr>
                <w:rFonts w:hint="eastAsia" w:ascii="宋体" w:hAnsi="宋体"/>
                <w:b/>
                <w:sz w:val="24"/>
                <w:szCs w:val="28"/>
              </w:rPr>
              <w:t>序号</w:t>
            </w:r>
          </w:p>
        </w:tc>
        <w:tc>
          <w:tcPr>
            <w:tcW w:w="1843" w:type="dxa"/>
            <w:noWrap/>
            <w:vAlign w:val="center"/>
          </w:tcPr>
          <w:p>
            <w:pPr>
              <w:widowControl/>
              <w:jc w:val="center"/>
              <w:rPr>
                <w:rFonts w:ascii="宋体" w:hAnsi="宋体"/>
                <w:b/>
                <w:sz w:val="24"/>
                <w:szCs w:val="28"/>
              </w:rPr>
            </w:pPr>
            <w:r>
              <w:rPr>
                <w:rFonts w:hint="eastAsia" w:ascii="宋体" w:hAnsi="宋体"/>
                <w:b/>
                <w:sz w:val="24"/>
                <w:szCs w:val="28"/>
              </w:rPr>
              <w:t>品目</w:t>
            </w:r>
          </w:p>
        </w:tc>
        <w:tc>
          <w:tcPr>
            <w:tcW w:w="709" w:type="dxa"/>
            <w:noWrap/>
            <w:vAlign w:val="center"/>
          </w:tcPr>
          <w:p>
            <w:pPr>
              <w:widowControl/>
              <w:jc w:val="center"/>
              <w:rPr>
                <w:rFonts w:ascii="宋体" w:hAnsi="宋体"/>
                <w:b/>
                <w:sz w:val="24"/>
                <w:szCs w:val="28"/>
              </w:rPr>
            </w:pPr>
            <w:r>
              <w:rPr>
                <w:rFonts w:hint="eastAsia" w:ascii="宋体" w:hAnsi="宋体"/>
                <w:b/>
                <w:sz w:val="24"/>
                <w:szCs w:val="28"/>
              </w:rPr>
              <w:t>序号</w:t>
            </w:r>
          </w:p>
        </w:tc>
        <w:tc>
          <w:tcPr>
            <w:tcW w:w="2409" w:type="dxa"/>
            <w:noWrap/>
            <w:vAlign w:val="center"/>
          </w:tcPr>
          <w:p>
            <w:pPr>
              <w:widowControl/>
              <w:jc w:val="center"/>
              <w:rPr>
                <w:rFonts w:ascii="宋体" w:hAnsi="宋体"/>
                <w:b/>
                <w:sz w:val="24"/>
                <w:szCs w:val="28"/>
              </w:rPr>
            </w:pPr>
            <w:r>
              <w:rPr>
                <w:rFonts w:hint="eastAsia" w:ascii="宋体" w:hAnsi="宋体"/>
                <w:b/>
                <w:sz w:val="24"/>
                <w:szCs w:val="28"/>
              </w:rPr>
              <w:t>品目</w:t>
            </w:r>
          </w:p>
        </w:tc>
        <w:tc>
          <w:tcPr>
            <w:tcW w:w="709" w:type="dxa"/>
            <w:noWrap/>
            <w:vAlign w:val="center"/>
          </w:tcPr>
          <w:p>
            <w:pPr>
              <w:widowControl/>
              <w:jc w:val="center"/>
              <w:rPr>
                <w:rFonts w:ascii="宋体" w:hAnsi="宋体"/>
                <w:b/>
                <w:sz w:val="24"/>
                <w:szCs w:val="28"/>
              </w:rPr>
            </w:pPr>
            <w:r>
              <w:rPr>
                <w:rFonts w:hint="eastAsia" w:ascii="宋体" w:hAnsi="宋体"/>
                <w:b/>
                <w:sz w:val="24"/>
                <w:szCs w:val="28"/>
              </w:rPr>
              <w:t>序号</w:t>
            </w:r>
          </w:p>
        </w:tc>
        <w:tc>
          <w:tcPr>
            <w:tcW w:w="2268" w:type="dxa"/>
            <w:noWrap/>
            <w:vAlign w:val="center"/>
          </w:tcPr>
          <w:p>
            <w:pPr>
              <w:widowControl/>
              <w:jc w:val="center"/>
              <w:rPr>
                <w:rFonts w:ascii="宋体" w:hAnsi="宋体"/>
                <w:b/>
                <w:sz w:val="24"/>
                <w:szCs w:val="28"/>
              </w:rPr>
            </w:pPr>
            <w:r>
              <w:rPr>
                <w:rFonts w:hint="eastAsia" w:ascii="宋体" w:hAnsi="宋体"/>
                <w:b/>
                <w:sz w:val="24"/>
                <w:szCs w:val="28"/>
              </w:rPr>
              <w:t>品目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817" w:type="dxa"/>
            <w:noWrap/>
            <w:vAlign w:val="center"/>
          </w:tcPr>
          <w:p>
            <w:pPr>
              <w:widowControl/>
              <w:jc w:val="center"/>
              <w:rPr>
                <w:rFonts w:ascii="宋体" w:hAnsi="宋体" w:cs="宋体"/>
                <w:bCs/>
                <w:color w:val="000000"/>
                <w:kern w:val="0"/>
                <w:sz w:val="24"/>
                <w:szCs w:val="24"/>
              </w:rPr>
            </w:pPr>
            <w:r>
              <w:rPr>
                <w:rFonts w:hint="eastAsia" w:ascii="宋体" w:hAnsi="宋体" w:cs="宋体"/>
                <w:bCs/>
                <w:color w:val="000000"/>
                <w:kern w:val="0"/>
                <w:sz w:val="24"/>
                <w:szCs w:val="24"/>
              </w:rPr>
              <w:t>01</w:t>
            </w:r>
          </w:p>
        </w:tc>
        <w:tc>
          <w:tcPr>
            <w:tcW w:w="1843" w:type="dxa"/>
            <w:noWrap/>
            <w:vAlign w:val="center"/>
          </w:tcPr>
          <w:p>
            <w:pPr>
              <w:widowControl/>
              <w:jc w:val="center"/>
              <w:rPr>
                <w:rFonts w:ascii="宋体" w:hAnsi="宋体" w:cs="宋体"/>
                <w:bCs/>
                <w:color w:val="000000"/>
                <w:kern w:val="0"/>
                <w:sz w:val="24"/>
                <w:szCs w:val="24"/>
              </w:rPr>
            </w:pPr>
            <w:r>
              <w:rPr>
                <w:rFonts w:hint="eastAsia" w:ascii="宋体" w:hAnsi="宋体" w:cs="宋体"/>
                <w:bCs/>
                <w:color w:val="000000"/>
                <w:kern w:val="0"/>
                <w:sz w:val="24"/>
                <w:szCs w:val="24"/>
              </w:rPr>
              <w:t>腊  肠</w:t>
            </w:r>
          </w:p>
        </w:tc>
        <w:tc>
          <w:tcPr>
            <w:tcW w:w="709" w:type="dxa"/>
            <w:noWrap/>
            <w:vAlign w:val="center"/>
          </w:tcPr>
          <w:p>
            <w:pPr>
              <w:widowControl/>
              <w:jc w:val="center"/>
              <w:rPr>
                <w:rFonts w:ascii="宋体" w:hAnsi="宋体" w:cs="宋体"/>
                <w:bCs/>
                <w:color w:val="000000"/>
                <w:kern w:val="0"/>
                <w:sz w:val="24"/>
                <w:szCs w:val="24"/>
              </w:rPr>
            </w:pPr>
            <w:r>
              <w:rPr>
                <w:rFonts w:hint="eastAsia" w:ascii="宋体" w:hAnsi="宋体" w:cs="宋体"/>
                <w:bCs/>
                <w:color w:val="000000"/>
                <w:kern w:val="0"/>
                <w:sz w:val="24"/>
                <w:szCs w:val="24"/>
              </w:rPr>
              <w:t>45</w:t>
            </w:r>
          </w:p>
        </w:tc>
        <w:tc>
          <w:tcPr>
            <w:tcW w:w="2409" w:type="dxa"/>
            <w:noWrap/>
            <w:vAlign w:val="center"/>
          </w:tcPr>
          <w:p>
            <w:pPr>
              <w:widowControl/>
              <w:jc w:val="center"/>
              <w:rPr>
                <w:rFonts w:ascii="宋体" w:hAnsi="宋体" w:cs="宋体"/>
                <w:bCs/>
                <w:color w:val="000000"/>
                <w:kern w:val="0"/>
                <w:sz w:val="24"/>
                <w:szCs w:val="24"/>
              </w:rPr>
            </w:pPr>
            <w:r>
              <w:rPr>
                <w:rFonts w:hint="eastAsia" w:ascii="宋体" w:hAnsi="宋体" w:cs="宋体"/>
                <w:bCs/>
                <w:color w:val="000000"/>
                <w:kern w:val="0"/>
                <w:sz w:val="24"/>
                <w:szCs w:val="24"/>
              </w:rPr>
              <w:t>甜辣酱</w:t>
            </w:r>
          </w:p>
        </w:tc>
        <w:tc>
          <w:tcPr>
            <w:tcW w:w="709" w:type="dxa"/>
            <w:noWrap/>
            <w:vAlign w:val="center"/>
          </w:tcPr>
          <w:p>
            <w:pPr>
              <w:widowControl/>
              <w:jc w:val="center"/>
              <w:rPr>
                <w:rFonts w:ascii="宋体" w:hAnsi="宋体" w:cs="宋体"/>
                <w:bCs/>
                <w:color w:val="000000"/>
                <w:kern w:val="0"/>
                <w:sz w:val="24"/>
                <w:szCs w:val="24"/>
              </w:rPr>
            </w:pPr>
            <w:r>
              <w:rPr>
                <w:rFonts w:hint="eastAsia" w:ascii="宋体" w:hAnsi="宋体" w:cs="宋体"/>
                <w:bCs/>
                <w:color w:val="000000"/>
                <w:kern w:val="0"/>
                <w:sz w:val="24"/>
                <w:szCs w:val="24"/>
              </w:rPr>
              <w:t>89</w:t>
            </w:r>
          </w:p>
        </w:tc>
        <w:tc>
          <w:tcPr>
            <w:tcW w:w="2268" w:type="dxa"/>
            <w:noWrap/>
            <w:vAlign w:val="center"/>
          </w:tcPr>
          <w:p>
            <w:pPr>
              <w:widowControl/>
              <w:jc w:val="center"/>
              <w:rPr>
                <w:rFonts w:ascii="宋体" w:hAnsi="宋体" w:cs="宋体"/>
                <w:bCs/>
                <w:color w:val="000000"/>
                <w:kern w:val="0"/>
                <w:sz w:val="24"/>
                <w:szCs w:val="24"/>
              </w:rPr>
            </w:pPr>
            <w:r>
              <w:rPr>
                <w:rFonts w:hint="eastAsia" w:ascii="宋体" w:hAnsi="宋体" w:cs="宋体"/>
                <w:bCs/>
                <w:color w:val="000000"/>
                <w:kern w:val="0"/>
                <w:sz w:val="24"/>
                <w:szCs w:val="24"/>
              </w:rPr>
              <w:t>杏  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817" w:type="dxa"/>
            <w:noWrap/>
            <w:vAlign w:val="center"/>
          </w:tcPr>
          <w:p>
            <w:pPr>
              <w:widowControl/>
              <w:jc w:val="center"/>
              <w:rPr>
                <w:rFonts w:ascii="宋体" w:hAnsi="宋体" w:cs="宋体"/>
                <w:bCs/>
                <w:color w:val="000000"/>
                <w:kern w:val="0"/>
                <w:sz w:val="24"/>
                <w:szCs w:val="24"/>
              </w:rPr>
            </w:pPr>
            <w:r>
              <w:rPr>
                <w:rFonts w:hint="eastAsia" w:ascii="宋体" w:hAnsi="宋体" w:cs="宋体"/>
                <w:bCs/>
                <w:color w:val="000000"/>
                <w:kern w:val="0"/>
                <w:sz w:val="24"/>
                <w:szCs w:val="24"/>
              </w:rPr>
              <w:t>02</w:t>
            </w:r>
          </w:p>
        </w:tc>
        <w:tc>
          <w:tcPr>
            <w:tcW w:w="1843" w:type="dxa"/>
            <w:noWrap/>
            <w:vAlign w:val="center"/>
          </w:tcPr>
          <w:p>
            <w:pPr>
              <w:widowControl/>
              <w:jc w:val="center"/>
              <w:rPr>
                <w:rFonts w:ascii="宋体" w:hAnsi="宋体" w:cs="宋体"/>
                <w:bCs/>
                <w:color w:val="000000"/>
                <w:kern w:val="0"/>
                <w:sz w:val="24"/>
                <w:szCs w:val="24"/>
              </w:rPr>
            </w:pPr>
            <w:r>
              <w:rPr>
                <w:rFonts w:hint="eastAsia" w:ascii="宋体" w:hAnsi="宋体" w:cs="宋体"/>
                <w:bCs/>
                <w:color w:val="000000"/>
                <w:kern w:val="0"/>
                <w:sz w:val="24"/>
                <w:szCs w:val="24"/>
              </w:rPr>
              <w:t>蚝  油</w:t>
            </w:r>
          </w:p>
        </w:tc>
        <w:tc>
          <w:tcPr>
            <w:tcW w:w="709" w:type="dxa"/>
            <w:noWrap/>
            <w:vAlign w:val="center"/>
          </w:tcPr>
          <w:p>
            <w:pPr>
              <w:widowControl/>
              <w:jc w:val="center"/>
              <w:rPr>
                <w:rFonts w:ascii="宋体" w:hAnsi="宋体" w:cs="宋体"/>
                <w:bCs/>
                <w:color w:val="000000"/>
                <w:kern w:val="0"/>
                <w:sz w:val="24"/>
                <w:szCs w:val="24"/>
              </w:rPr>
            </w:pPr>
            <w:r>
              <w:rPr>
                <w:rFonts w:hint="eastAsia" w:ascii="宋体" w:hAnsi="宋体" w:cs="宋体"/>
                <w:bCs/>
                <w:color w:val="000000"/>
                <w:kern w:val="0"/>
                <w:sz w:val="24"/>
                <w:szCs w:val="24"/>
              </w:rPr>
              <w:t>46</w:t>
            </w:r>
          </w:p>
        </w:tc>
        <w:tc>
          <w:tcPr>
            <w:tcW w:w="2409" w:type="dxa"/>
            <w:noWrap/>
            <w:vAlign w:val="center"/>
          </w:tcPr>
          <w:p>
            <w:pPr>
              <w:widowControl/>
              <w:jc w:val="center"/>
              <w:rPr>
                <w:rFonts w:ascii="宋体" w:hAnsi="宋体" w:cs="宋体"/>
                <w:bCs/>
                <w:color w:val="000000"/>
                <w:kern w:val="0"/>
                <w:sz w:val="24"/>
                <w:szCs w:val="24"/>
              </w:rPr>
            </w:pPr>
            <w:r>
              <w:rPr>
                <w:rFonts w:hint="eastAsia" w:ascii="宋体" w:hAnsi="宋体" w:cs="宋体"/>
                <w:bCs/>
                <w:color w:val="000000"/>
                <w:kern w:val="0"/>
                <w:sz w:val="24"/>
                <w:szCs w:val="24"/>
              </w:rPr>
              <w:t>鱼露汁</w:t>
            </w:r>
          </w:p>
        </w:tc>
        <w:tc>
          <w:tcPr>
            <w:tcW w:w="709" w:type="dxa"/>
            <w:noWrap/>
            <w:vAlign w:val="center"/>
          </w:tcPr>
          <w:p>
            <w:pPr>
              <w:widowControl/>
              <w:jc w:val="center"/>
              <w:rPr>
                <w:rFonts w:ascii="宋体" w:hAnsi="宋体" w:cs="宋体"/>
                <w:bCs/>
                <w:color w:val="000000"/>
                <w:kern w:val="0"/>
                <w:sz w:val="24"/>
                <w:szCs w:val="24"/>
              </w:rPr>
            </w:pPr>
            <w:r>
              <w:rPr>
                <w:rFonts w:hint="eastAsia" w:ascii="宋体" w:hAnsi="宋体" w:cs="宋体"/>
                <w:bCs/>
                <w:color w:val="000000"/>
                <w:kern w:val="0"/>
                <w:sz w:val="24"/>
                <w:szCs w:val="24"/>
              </w:rPr>
              <w:t>90</w:t>
            </w:r>
          </w:p>
        </w:tc>
        <w:tc>
          <w:tcPr>
            <w:tcW w:w="2268" w:type="dxa"/>
            <w:noWrap/>
            <w:vAlign w:val="center"/>
          </w:tcPr>
          <w:p>
            <w:pPr>
              <w:widowControl/>
              <w:jc w:val="center"/>
              <w:rPr>
                <w:rFonts w:ascii="宋体" w:hAnsi="宋体" w:cs="宋体"/>
                <w:bCs/>
                <w:color w:val="000000"/>
                <w:kern w:val="0"/>
                <w:sz w:val="24"/>
                <w:szCs w:val="24"/>
              </w:rPr>
            </w:pPr>
            <w:r>
              <w:rPr>
                <w:rFonts w:hint="eastAsia" w:ascii="宋体" w:hAnsi="宋体" w:cs="宋体"/>
                <w:bCs/>
                <w:color w:val="000000"/>
                <w:kern w:val="0"/>
                <w:sz w:val="24"/>
                <w:szCs w:val="24"/>
              </w:rPr>
              <w:t>丁  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817" w:type="dxa"/>
            <w:noWrap/>
            <w:vAlign w:val="center"/>
          </w:tcPr>
          <w:p>
            <w:pPr>
              <w:widowControl/>
              <w:jc w:val="center"/>
              <w:rPr>
                <w:rFonts w:ascii="宋体" w:hAnsi="宋体" w:cs="宋体"/>
                <w:bCs/>
                <w:color w:val="000000"/>
                <w:kern w:val="0"/>
                <w:sz w:val="24"/>
                <w:szCs w:val="24"/>
              </w:rPr>
            </w:pPr>
            <w:r>
              <w:rPr>
                <w:rFonts w:hint="eastAsia" w:ascii="宋体" w:hAnsi="宋体" w:cs="宋体"/>
                <w:bCs/>
                <w:color w:val="000000"/>
                <w:kern w:val="0"/>
                <w:sz w:val="24"/>
                <w:szCs w:val="24"/>
              </w:rPr>
              <w:t>03</w:t>
            </w:r>
          </w:p>
        </w:tc>
        <w:tc>
          <w:tcPr>
            <w:tcW w:w="1843" w:type="dxa"/>
            <w:noWrap/>
            <w:vAlign w:val="center"/>
          </w:tcPr>
          <w:p>
            <w:pPr>
              <w:widowControl/>
              <w:jc w:val="center"/>
              <w:rPr>
                <w:rFonts w:ascii="宋体" w:hAnsi="宋体" w:cs="宋体"/>
                <w:bCs/>
                <w:color w:val="000000"/>
                <w:kern w:val="0"/>
                <w:sz w:val="24"/>
                <w:szCs w:val="24"/>
              </w:rPr>
            </w:pPr>
            <w:r>
              <w:rPr>
                <w:rFonts w:hint="eastAsia" w:ascii="宋体" w:hAnsi="宋体" w:cs="宋体"/>
                <w:bCs/>
                <w:color w:val="000000"/>
                <w:kern w:val="0"/>
                <w:sz w:val="24"/>
                <w:szCs w:val="24"/>
              </w:rPr>
              <w:t>黄豆酱</w:t>
            </w:r>
          </w:p>
        </w:tc>
        <w:tc>
          <w:tcPr>
            <w:tcW w:w="709" w:type="dxa"/>
            <w:noWrap/>
            <w:vAlign w:val="center"/>
          </w:tcPr>
          <w:p>
            <w:pPr>
              <w:widowControl/>
              <w:jc w:val="center"/>
              <w:rPr>
                <w:rFonts w:ascii="宋体" w:hAnsi="宋体" w:cs="宋体"/>
                <w:bCs/>
                <w:color w:val="000000"/>
                <w:kern w:val="0"/>
                <w:sz w:val="24"/>
                <w:szCs w:val="24"/>
              </w:rPr>
            </w:pPr>
            <w:r>
              <w:rPr>
                <w:rFonts w:hint="eastAsia" w:ascii="宋体" w:hAnsi="宋体" w:cs="宋体"/>
                <w:bCs/>
                <w:color w:val="000000"/>
                <w:kern w:val="0"/>
                <w:sz w:val="24"/>
                <w:szCs w:val="24"/>
              </w:rPr>
              <w:t>47</w:t>
            </w:r>
          </w:p>
        </w:tc>
        <w:tc>
          <w:tcPr>
            <w:tcW w:w="2409" w:type="dxa"/>
            <w:noWrap/>
            <w:vAlign w:val="center"/>
          </w:tcPr>
          <w:p>
            <w:pPr>
              <w:widowControl/>
              <w:jc w:val="center"/>
              <w:rPr>
                <w:rFonts w:ascii="宋体" w:hAnsi="宋体" w:cs="宋体"/>
                <w:bCs/>
                <w:color w:val="000000"/>
                <w:kern w:val="0"/>
                <w:sz w:val="24"/>
                <w:szCs w:val="24"/>
              </w:rPr>
            </w:pPr>
            <w:r>
              <w:rPr>
                <w:rFonts w:hint="eastAsia" w:ascii="宋体" w:hAnsi="宋体" w:cs="宋体"/>
                <w:bCs/>
                <w:color w:val="000000"/>
                <w:kern w:val="0"/>
                <w:sz w:val="24"/>
                <w:szCs w:val="24"/>
              </w:rPr>
              <w:t>十三香</w:t>
            </w:r>
          </w:p>
        </w:tc>
        <w:tc>
          <w:tcPr>
            <w:tcW w:w="709" w:type="dxa"/>
            <w:noWrap/>
            <w:vAlign w:val="center"/>
          </w:tcPr>
          <w:p>
            <w:pPr>
              <w:widowControl/>
              <w:jc w:val="center"/>
              <w:rPr>
                <w:rFonts w:ascii="宋体" w:hAnsi="宋体" w:cs="宋体"/>
                <w:bCs/>
                <w:color w:val="000000"/>
                <w:kern w:val="0"/>
                <w:sz w:val="24"/>
                <w:szCs w:val="24"/>
              </w:rPr>
            </w:pPr>
            <w:r>
              <w:rPr>
                <w:rFonts w:hint="eastAsia" w:ascii="宋体" w:hAnsi="宋体" w:cs="宋体"/>
                <w:bCs/>
                <w:color w:val="000000"/>
                <w:kern w:val="0"/>
                <w:sz w:val="24"/>
                <w:szCs w:val="24"/>
              </w:rPr>
              <w:t>91</w:t>
            </w:r>
          </w:p>
        </w:tc>
        <w:tc>
          <w:tcPr>
            <w:tcW w:w="2268" w:type="dxa"/>
            <w:noWrap/>
            <w:vAlign w:val="center"/>
          </w:tcPr>
          <w:p>
            <w:pPr>
              <w:widowControl/>
              <w:jc w:val="center"/>
              <w:rPr>
                <w:rFonts w:ascii="宋体" w:hAnsi="宋体" w:cs="宋体"/>
                <w:bCs/>
                <w:color w:val="000000"/>
                <w:kern w:val="0"/>
                <w:sz w:val="24"/>
                <w:szCs w:val="24"/>
              </w:rPr>
            </w:pPr>
            <w:r>
              <w:rPr>
                <w:rFonts w:hint="eastAsia" w:ascii="宋体" w:hAnsi="宋体" w:cs="宋体"/>
                <w:bCs/>
                <w:color w:val="000000"/>
                <w:kern w:val="0"/>
                <w:sz w:val="24"/>
                <w:szCs w:val="24"/>
              </w:rPr>
              <w:t>无花果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817" w:type="dxa"/>
            <w:noWrap/>
            <w:vAlign w:val="center"/>
          </w:tcPr>
          <w:p>
            <w:pPr>
              <w:widowControl/>
              <w:jc w:val="center"/>
              <w:rPr>
                <w:rFonts w:ascii="宋体" w:hAnsi="宋体" w:cs="宋体"/>
                <w:bCs/>
                <w:color w:val="000000"/>
                <w:kern w:val="0"/>
                <w:sz w:val="24"/>
                <w:szCs w:val="24"/>
              </w:rPr>
            </w:pPr>
            <w:r>
              <w:rPr>
                <w:rFonts w:hint="eastAsia" w:ascii="宋体" w:hAnsi="宋体" w:cs="宋体"/>
                <w:bCs/>
                <w:color w:val="000000"/>
                <w:kern w:val="0"/>
                <w:sz w:val="24"/>
                <w:szCs w:val="24"/>
              </w:rPr>
              <w:t>04</w:t>
            </w:r>
          </w:p>
        </w:tc>
        <w:tc>
          <w:tcPr>
            <w:tcW w:w="1843" w:type="dxa"/>
            <w:noWrap/>
            <w:vAlign w:val="center"/>
          </w:tcPr>
          <w:p>
            <w:pPr>
              <w:widowControl/>
              <w:jc w:val="center"/>
              <w:rPr>
                <w:rFonts w:ascii="宋体" w:hAnsi="宋体" w:cs="宋体"/>
                <w:bCs/>
                <w:color w:val="000000"/>
                <w:kern w:val="0"/>
                <w:sz w:val="24"/>
                <w:szCs w:val="24"/>
              </w:rPr>
            </w:pPr>
            <w:r>
              <w:rPr>
                <w:rFonts w:hint="eastAsia" w:ascii="宋体" w:hAnsi="宋体" w:cs="宋体"/>
                <w:bCs/>
                <w:color w:val="000000"/>
                <w:kern w:val="0"/>
                <w:sz w:val="24"/>
                <w:szCs w:val="24"/>
              </w:rPr>
              <w:t>酱  油</w:t>
            </w:r>
          </w:p>
        </w:tc>
        <w:tc>
          <w:tcPr>
            <w:tcW w:w="709" w:type="dxa"/>
            <w:noWrap/>
            <w:vAlign w:val="center"/>
          </w:tcPr>
          <w:p>
            <w:pPr>
              <w:widowControl/>
              <w:jc w:val="center"/>
              <w:rPr>
                <w:rFonts w:ascii="宋体" w:hAnsi="宋体" w:cs="宋体"/>
                <w:bCs/>
                <w:color w:val="000000"/>
                <w:kern w:val="0"/>
                <w:sz w:val="24"/>
                <w:szCs w:val="24"/>
              </w:rPr>
            </w:pPr>
            <w:r>
              <w:rPr>
                <w:rFonts w:hint="eastAsia" w:ascii="宋体" w:hAnsi="宋体" w:cs="宋体"/>
                <w:bCs/>
                <w:color w:val="000000"/>
                <w:kern w:val="0"/>
                <w:sz w:val="24"/>
                <w:szCs w:val="24"/>
              </w:rPr>
              <w:t>48</w:t>
            </w:r>
          </w:p>
        </w:tc>
        <w:tc>
          <w:tcPr>
            <w:tcW w:w="2409" w:type="dxa"/>
            <w:noWrap/>
            <w:vAlign w:val="center"/>
          </w:tcPr>
          <w:p>
            <w:pPr>
              <w:widowControl/>
              <w:jc w:val="center"/>
              <w:rPr>
                <w:rFonts w:ascii="宋体" w:hAnsi="宋体" w:cs="宋体"/>
                <w:bCs/>
                <w:color w:val="000000"/>
                <w:kern w:val="0"/>
                <w:sz w:val="24"/>
                <w:szCs w:val="24"/>
              </w:rPr>
            </w:pPr>
            <w:r>
              <w:rPr>
                <w:rFonts w:hint="eastAsia" w:ascii="宋体" w:hAnsi="宋体" w:cs="宋体"/>
                <w:bCs/>
                <w:color w:val="000000"/>
                <w:kern w:val="0"/>
                <w:sz w:val="24"/>
                <w:szCs w:val="24"/>
              </w:rPr>
              <w:t>榨  菜</w:t>
            </w:r>
          </w:p>
        </w:tc>
        <w:tc>
          <w:tcPr>
            <w:tcW w:w="709" w:type="dxa"/>
            <w:noWrap/>
            <w:vAlign w:val="center"/>
          </w:tcPr>
          <w:p>
            <w:pPr>
              <w:widowControl/>
              <w:jc w:val="center"/>
              <w:rPr>
                <w:rFonts w:ascii="宋体" w:hAnsi="宋体" w:cs="宋体"/>
                <w:bCs/>
                <w:color w:val="000000"/>
                <w:kern w:val="0"/>
                <w:sz w:val="24"/>
                <w:szCs w:val="24"/>
              </w:rPr>
            </w:pPr>
            <w:r>
              <w:rPr>
                <w:rFonts w:hint="eastAsia" w:ascii="宋体" w:hAnsi="宋体" w:cs="宋体"/>
                <w:bCs/>
                <w:color w:val="000000"/>
                <w:kern w:val="0"/>
                <w:sz w:val="24"/>
                <w:szCs w:val="24"/>
              </w:rPr>
              <w:t>92</w:t>
            </w:r>
          </w:p>
        </w:tc>
        <w:tc>
          <w:tcPr>
            <w:tcW w:w="2268" w:type="dxa"/>
            <w:noWrap/>
            <w:vAlign w:val="center"/>
          </w:tcPr>
          <w:p>
            <w:pPr>
              <w:widowControl/>
              <w:jc w:val="center"/>
              <w:rPr>
                <w:rFonts w:ascii="宋体" w:hAnsi="宋体" w:cs="宋体"/>
                <w:bCs/>
                <w:color w:val="000000"/>
                <w:kern w:val="0"/>
                <w:sz w:val="24"/>
                <w:szCs w:val="24"/>
              </w:rPr>
            </w:pPr>
            <w:r>
              <w:rPr>
                <w:rFonts w:hint="eastAsia" w:ascii="宋体" w:hAnsi="宋体" w:cs="宋体"/>
                <w:bCs/>
                <w:color w:val="000000"/>
                <w:kern w:val="0"/>
                <w:sz w:val="24"/>
                <w:szCs w:val="24"/>
              </w:rPr>
              <w:t>梅  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817" w:type="dxa"/>
            <w:noWrap/>
            <w:vAlign w:val="center"/>
          </w:tcPr>
          <w:p>
            <w:pPr>
              <w:widowControl/>
              <w:jc w:val="center"/>
              <w:rPr>
                <w:rFonts w:ascii="宋体" w:hAnsi="宋体" w:cs="宋体"/>
                <w:bCs/>
                <w:color w:val="000000"/>
                <w:kern w:val="0"/>
                <w:sz w:val="24"/>
                <w:szCs w:val="24"/>
              </w:rPr>
            </w:pPr>
            <w:r>
              <w:rPr>
                <w:rFonts w:hint="eastAsia" w:ascii="宋体" w:hAnsi="宋体" w:cs="宋体"/>
                <w:bCs/>
                <w:color w:val="000000"/>
                <w:kern w:val="0"/>
                <w:sz w:val="24"/>
                <w:szCs w:val="24"/>
              </w:rPr>
              <w:t>05</w:t>
            </w:r>
          </w:p>
        </w:tc>
        <w:tc>
          <w:tcPr>
            <w:tcW w:w="1843" w:type="dxa"/>
            <w:noWrap/>
            <w:vAlign w:val="center"/>
          </w:tcPr>
          <w:p>
            <w:pPr>
              <w:widowControl/>
              <w:jc w:val="center"/>
              <w:rPr>
                <w:rFonts w:ascii="宋体" w:hAnsi="宋体" w:cs="宋体"/>
                <w:bCs/>
                <w:color w:val="000000"/>
                <w:kern w:val="0"/>
                <w:sz w:val="24"/>
                <w:szCs w:val="24"/>
              </w:rPr>
            </w:pPr>
            <w:r>
              <w:rPr>
                <w:rFonts w:hint="eastAsia" w:ascii="宋体" w:hAnsi="宋体" w:cs="宋体"/>
                <w:bCs/>
                <w:color w:val="000000"/>
                <w:kern w:val="0"/>
                <w:sz w:val="24"/>
                <w:szCs w:val="24"/>
              </w:rPr>
              <w:t>生  抽</w:t>
            </w:r>
          </w:p>
        </w:tc>
        <w:tc>
          <w:tcPr>
            <w:tcW w:w="709" w:type="dxa"/>
            <w:noWrap/>
            <w:vAlign w:val="center"/>
          </w:tcPr>
          <w:p>
            <w:pPr>
              <w:widowControl/>
              <w:jc w:val="center"/>
              <w:rPr>
                <w:rFonts w:ascii="宋体" w:hAnsi="宋体" w:cs="宋体"/>
                <w:bCs/>
                <w:color w:val="000000"/>
                <w:kern w:val="0"/>
                <w:sz w:val="24"/>
                <w:szCs w:val="24"/>
              </w:rPr>
            </w:pPr>
            <w:r>
              <w:rPr>
                <w:rFonts w:hint="eastAsia" w:ascii="宋体" w:hAnsi="宋体" w:cs="宋体"/>
                <w:bCs/>
                <w:color w:val="000000"/>
                <w:kern w:val="0"/>
                <w:sz w:val="24"/>
                <w:szCs w:val="24"/>
              </w:rPr>
              <w:t>49</w:t>
            </w:r>
          </w:p>
        </w:tc>
        <w:tc>
          <w:tcPr>
            <w:tcW w:w="2409" w:type="dxa"/>
            <w:noWrap/>
            <w:vAlign w:val="center"/>
          </w:tcPr>
          <w:p>
            <w:pPr>
              <w:widowControl/>
              <w:jc w:val="center"/>
              <w:rPr>
                <w:rFonts w:ascii="宋体" w:hAnsi="宋体" w:cs="宋体"/>
                <w:bCs/>
                <w:color w:val="000000"/>
                <w:kern w:val="0"/>
                <w:sz w:val="24"/>
                <w:szCs w:val="24"/>
              </w:rPr>
            </w:pPr>
            <w:r>
              <w:rPr>
                <w:rFonts w:hint="eastAsia" w:ascii="宋体" w:hAnsi="宋体" w:cs="宋体"/>
                <w:bCs/>
                <w:color w:val="000000"/>
                <w:kern w:val="0"/>
                <w:sz w:val="24"/>
                <w:szCs w:val="24"/>
              </w:rPr>
              <w:t>冬  菜</w:t>
            </w:r>
          </w:p>
        </w:tc>
        <w:tc>
          <w:tcPr>
            <w:tcW w:w="709" w:type="dxa"/>
            <w:noWrap/>
            <w:vAlign w:val="center"/>
          </w:tcPr>
          <w:p>
            <w:pPr>
              <w:widowControl/>
              <w:jc w:val="center"/>
              <w:rPr>
                <w:rFonts w:ascii="宋体" w:hAnsi="宋体" w:cs="宋体"/>
                <w:bCs/>
                <w:color w:val="000000"/>
                <w:kern w:val="0"/>
                <w:sz w:val="24"/>
                <w:szCs w:val="24"/>
              </w:rPr>
            </w:pPr>
            <w:r>
              <w:rPr>
                <w:rFonts w:hint="eastAsia" w:ascii="宋体" w:hAnsi="宋体" w:cs="宋体"/>
                <w:bCs/>
                <w:color w:val="000000"/>
                <w:kern w:val="0"/>
                <w:sz w:val="24"/>
                <w:szCs w:val="24"/>
              </w:rPr>
              <w:t>93</w:t>
            </w:r>
          </w:p>
        </w:tc>
        <w:tc>
          <w:tcPr>
            <w:tcW w:w="2268" w:type="dxa"/>
            <w:noWrap/>
            <w:vAlign w:val="center"/>
          </w:tcPr>
          <w:p>
            <w:pPr>
              <w:widowControl/>
              <w:jc w:val="center"/>
              <w:rPr>
                <w:rFonts w:ascii="宋体" w:hAnsi="宋体" w:cs="宋体"/>
                <w:bCs/>
                <w:color w:val="000000"/>
                <w:kern w:val="0"/>
                <w:sz w:val="24"/>
                <w:szCs w:val="24"/>
              </w:rPr>
            </w:pPr>
            <w:r>
              <w:rPr>
                <w:rFonts w:hint="eastAsia" w:ascii="宋体" w:hAnsi="宋体" w:cs="宋体"/>
                <w:bCs/>
                <w:color w:val="000000"/>
                <w:kern w:val="0"/>
                <w:sz w:val="24"/>
                <w:szCs w:val="24"/>
              </w:rPr>
              <w:t>灵  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817" w:type="dxa"/>
            <w:noWrap/>
            <w:vAlign w:val="center"/>
          </w:tcPr>
          <w:p>
            <w:pPr>
              <w:widowControl/>
              <w:jc w:val="center"/>
              <w:rPr>
                <w:rFonts w:ascii="宋体" w:hAnsi="宋体" w:cs="宋体"/>
                <w:bCs/>
                <w:color w:val="000000"/>
                <w:kern w:val="0"/>
                <w:sz w:val="24"/>
                <w:szCs w:val="24"/>
              </w:rPr>
            </w:pPr>
            <w:r>
              <w:rPr>
                <w:rFonts w:hint="eastAsia" w:ascii="宋体" w:hAnsi="宋体" w:cs="宋体"/>
                <w:bCs/>
                <w:color w:val="000000"/>
                <w:kern w:val="0"/>
                <w:sz w:val="24"/>
                <w:szCs w:val="24"/>
              </w:rPr>
              <w:t>06</w:t>
            </w:r>
          </w:p>
        </w:tc>
        <w:tc>
          <w:tcPr>
            <w:tcW w:w="1843" w:type="dxa"/>
            <w:noWrap/>
            <w:vAlign w:val="center"/>
          </w:tcPr>
          <w:p>
            <w:pPr>
              <w:widowControl/>
              <w:jc w:val="center"/>
              <w:rPr>
                <w:rFonts w:ascii="宋体" w:hAnsi="宋体" w:cs="宋体"/>
                <w:bCs/>
                <w:color w:val="000000"/>
                <w:kern w:val="0"/>
                <w:sz w:val="24"/>
                <w:szCs w:val="24"/>
              </w:rPr>
            </w:pPr>
            <w:r>
              <w:rPr>
                <w:rFonts w:hint="eastAsia" w:ascii="宋体" w:hAnsi="宋体" w:cs="宋体"/>
                <w:bCs/>
                <w:color w:val="000000"/>
                <w:kern w:val="0"/>
                <w:sz w:val="24"/>
                <w:szCs w:val="24"/>
              </w:rPr>
              <w:t>老  抽</w:t>
            </w:r>
          </w:p>
        </w:tc>
        <w:tc>
          <w:tcPr>
            <w:tcW w:w="709" w:type="dxa"/>
            <w:noWrap/>
            <w:vAlign w:val="center"/>
          </w:tcPr>
          <w:p>
            <w:pPr>
              <w:widowControl/>
              <w:jc w:val="center"/>
              <w:rPr>
                <w:rFonts w:ascii="宋体" w:hAnsi="宋体" w:cs="宋体"/>
                <w:bCs/>
                <w:color w:val="000000"/>
                <w:kern w:val="0"/>
                <w:sz w:val="24"/>
                <w:szCs w:val="24"/>
              </w:rPr>
            </w:pPr>
            <w:r>
              <w:rPr>
                <w:rFonts w:hint="eastAsia" w:ascii="宋体" w:hAnsi="宋体" w:cs="宋体"/>
                <w:bCs/>
                <w:color w:val="000000"/>
                <w:kern w:val="0"/>
                <w:sz w:val="24"/>
                <w:szCs w:val="24"/>
              </w:rPr>
              <w:t>50</w:t>
            </w:r>
          </w:p>
        </w:tc>
        <w:tc>
          <w:tcPr>
            <w:tcW w:w="2409" w:type="dxa"/>
            <w:noWrap/>
            <w:vAlign w:val="center"/>
          </w:tcPr>
          <w:p>
            <w:pPr>
              <w:widowControl/>
              <w:jc w:val="center"/>
              <w:rPr>
                <w:rFonts w:ascii="宋体" w:hAnsi="宋体" w:cs="宋体"/>
                <w:bCs/>
                <w:color w:val="000000"/>
                <w:kern w:val="0"/>
                <w:sz w:val="24"/>
                <w:szCs w:val="24"/>
              </w:rPr>
            </w:pPr>
            <w:r>
              <w:rPr>
                <w:rFonts w:hint="eastAsia" w:ascii="宋体" w:hAnsi="宋体" w:cs="宋体"/>
                <w:bCs/>
                <w:color w:val="000000"/>
                <w:kern w:val="0"/>
                <w:sz w:val="24"/>
                <w:szCs w:val="24"/>
              </w:rPr>
              <w:t>孜然粉</w:t>
            </w:r>
          </w:p>
        </w:tc>
        <w:tc>
          <w:tcPr>
            <w:tcW w:w="709" w:type="dxa"/>
            <w:noWrap/>
            <w:vAlign w:val="center"/>
          </w:tcPr>
          <w:p>
            <w:pPr>
              <w:widowControl/>
              <w:jc w:val="center"/>
              <w:rPr>
                <w:rFonts w:ascii="宋体" w:hAnsi="宋体" w:cs="宋体"/>
                <w:bCs/>
                <w:color w:val="000000"/>
                <w:kern w:val="0"/>
                <w:sz w:val="24"/>
                <w:szCs w:val="24"/>
              </w:rPr>
            </w:pPr>
            <w:r>
              <w:rPr>
                <w:rFonts w:hint="eastAsia" w:ascii="宋体" w:hAnsi="宋体" w:cs="宋体"/>
                <w:bCs/>
                <w:color w:val="000000"/>
                <w:kern w:val="0"/>
                <w:sz w:val="24"/>
                <w:szCs w:val="24"/>
              </w:rPr>
              <w:t>94</w:t>
            </w:r>
          </w:p>
        </w:tc>
        <w:tc>
          <w:tcPr>
            <w:tcW w:w="2268" w:type="dxa"/>
            <w:noWrap/>
            <w:vAlign w:val="center"/>
          </w:tcPr>
          <w:p>
            <w:pPr>
              <w:widowControl/>
              <w:jc w:val="center"/>
              <w:rPr>
                <w:rFonts w:ascii="宋体" w:hAnsi="宋体" w:cs="宋体"/>
                <w:bCs/>
                <w:color w:val="000000"/>
                <w:kern w:val="0"/>
                <w:sz w:val="24"/>
                <w:szCs w:val="24"/>
              </w:rPr>
            </w:pPr>
            <w:r>
              <w:rPr>
                <w:rFonts w:hint="eastAsia" w:ascii="宋体" w:hAnsi="宋体" w:cs="宋体"/>
                <w:bCs/>
                <w:color w:val="000000"/>
                <w:kern w:val="0"/>
                <w:sz w:val="24"/>
                <w:szCs w:val="24"/>
              </w:rPr>
              <w:t>桂  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817" w:type="dxa"/>
            <w:noWrap/>
            <w:vAlign w:val="center"/>
          </w:tcPr>
          <w:p>
            <w:pPr>
              <w:widowControl/>
              <w:jc w:val="center"/>
              <w:rPr>
                <w:rFonts w:ascii="宋体" w:hAnsi="宋体" w:cs="宋体"/>
                <w:bCs/>
                <w:color w:val="000000"/>
                <w:kern w:val="0"/>
                <w:sz w:val="24"/>
                <w:szCs w:val="24"/>
              </w:rPr>
            </w:pPr>
            <w:r>
              <w:rPr>
                <w:rFonts w:hint="eastAsia" w:ascii="宋体" w:hAnsi="宋体" w:cs="宋体"/>
                <w:bCs/>
                <w:color w:val="000000"/>
                <w:kern w:val="0"/>
                <w:sz w:val="24"/>
                <w:szCs w:val="24"/>
              </w:rPr>
              <w:t>07</w:t>
            </w:r>
          </w:p>
        </w:tc>
        <w:tc>
          <w:tcPr>
            <w:tcW w:w="1843" w:type="dxa"/>
            <w:noWrap/>
            <w:vAlign w:val="center"/>
          </w:tcPr>
          <w:p>
            <w:pPr>
              <w:widowControl/>
              <w:jc w:val="center"/>
              <w:rPr>
                <w:rFonts w:ascii="宋体" w:hAnsi="宋体" w:cs="宋体"/>
                <w:bCs/>
                <w:color w:val="000000"/>
                <w:kern w:val="0"/>
                <w:sz w:val="24"/>
                <w:szCs w:val="24"/>
              </w:rPr>
            </w:pPr>
            <w:r>
              <w:rPr>
                <w:rFonts w:hint="eastAsia" w:ascii="宋体" w:hAnsi="宋体" w:cs="宋体"/>
                <w:bCs/>
                <w:color w:val="000000"/>
                <w:kern w:val="0"/>
                <w:sz w:val="24"/>
                <w:szCs w:val="24"/>
              </w:rPr>
              <w:t>辣椒酱</w:t>
            </w:r>
          </w:p>
        </w:tc>
        <w:tc>
          <w:tcPr>
            <w:tcW w:w="709" w:type="dxa"/>
            <w:noWrap/>
            <w:vAlign w:val="center"/>
          </w:tcPr>
          <w:p>
            <w:pPr>
              <w:widowControl/>
              <w:jc w:val="center"/>
              <w:rPr>
                <w:rFonts w:ascii="宋体" w:hAnsi="宋体" w:cs="宋体"/>
                <w:bCs/>
                <w:color w:val="000000"/>
                <w:kern w:val="0"/>
                <w:sz w:val="24"/>
                <w:szCs w:val="24"/>
              </w:rPr>
            </w:pPr>
            <w:r>
              <w:rPr>
                <w:rFonts w:hint="eastAsia" w:ascii="宋体" w:hAnsi="宋体" w:cs="宋体"/>
                <w:bCs/>
                <w:color w:val="000000"/>
                <w:kern w:val="0"/>
                <w:sz w:val="24"/>
                <w:szCs w:val="24"/>
              </w:rPr>
              <w:t>51</w:t>
            </w:r>
          </w:p>
        </w:tc>
        <w:tc>
          <w:tcPr>
            <w:tcW w:w="2409" w:type="dxa"/>
            <w:noWrap/>
            <w:vAlign w:val="center"/>
          </w:tcPr>
          <w:p>
            <w:pPr>
              <w:widowControl/>
              <w:jc w:val="center"/>
              <w:rPr>
                <w:rFonts w:ascii="宋体" w:hAnsi="宋体" w:cs="宋体"/>
                <w:bCs/>
                <w:color w:val="000000"/>
                <w:kern w:val="0"/>
                <w:sz w:val="24"/>
                <w:szCs w:val="24"/>
              </w:rPr>
            </w:pPr>
            <w:r>
              <w:rPr>
                <w:rFonts w:hint="eastAsia" w:ascii="宋体" w:hAnsi="宋体" w:cs="宋体"/>
                <w:bCs/>
                <w:color w:val="000000"/>
                <w:kern w:val="0"/>
                <w:sz w:val="24"/>
                <w:szCs w:val="24"/>
              </w:rPr>
              <w:t>麻婆豆腐调味料</w:t>
            </w:r>
          </w:p>
        </w:tc>
        <w:tc>
          <w:tcPr>
            <w:tcW w:w="709" w:type="dxa"/>
            <w:noWrap/>
            <w:vAlign w:val="center"/>
          </w:tcPr>
          <w:p>
            <w:pPr>
              <w:widowControl/>
              <w:jc w:val="center"/>
              <w:rPr>
                <w:rFonts w:ascii="宋体" w:hAnsi="宋体" w:cs="宋体"/>
                <w:bCs/>
                <w:color w:val="000000"/>
                <w:kern w:val="0"/>
                <w:sz w:val="24"/>
                <w:szCs w:val="24"/>
              </w:rPr>
            </w:pPr>
            <w:r>
              <w:rPr>
                <w:rFonts w:hint="eastAsia" w:ascii="宋体" w:hAnsi="宋体" w:cs="宋体"/>
                <w:bCs/>
                <w:color w:val="000000"/>
                <w:kern w:val="0"/>
                <w:sz w:val="24"/>
                <w:szCs w:val="24"/>
              </w:rPr>
              <w:t>95</w:t>
            </w:r>
          </w:p>
        </w:tc>
        <w:tc>
          <w:tcPr>
            <w:tcW w:w="2268" w:type="dxa"/>
            <w:noWrap/>
            <w:vAlign w:val="center"/>
          </w:tcPr>
          <w:p>
            <w:pPr>
              <w:widowControl/>
              <w:jc w:val="center"/>
              <w:rPr>
                <w:rFonts w:ascii="宋体" w:hAnsi="宋体" w:cs="宋体"/>
                <w:bCs/>
                <w:color w:val="000000"/>
                <w:kern w:val="0"/>
                <w:sz w:val="24"/>
                <w:szCs w:val="24"/>
              </w:rPr>
            </w:pPr>
            <w:r>
              <w:rPr>
                <w:rFonts w:hint="eastAsia" w:ascii="宋体" w:hAnsi="宋体" w:cs="宋体"/>
                <w:bCs/>
                <w:color w:val="000000"/>
                <w:kern w:val="0"/>
                <w:sz w:val="24"/>
                <w:szCs w:val="24"/>
              </w:rPr>
              <w:t>北  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817" w:type="dxa"/>
            <w:noWrap/>
            <w:vAlign w:val="center"/>
          </w:tcPr>
          <w:p>
            <w:pPr>
              <w:widowControl/>
              <w:jc w:val="center"/>
              <w:rPr>
                <w:rFonts w:ascii="宋体" w:hAnsi="宋体" w:cs="宋体"/>
                <w:bCs/>
                <w:color w:val="000000"/>
                <w:kern w:val="0"/>
                <w:sz w:val="24"/>
                <w:szCs w:val="24"/>
              </w:rPr>
            </w:pPr>
            <w:r>
              <w:rPr>
                <w:rFonts w:hint="eastAsia" w:ascii="宋体" w:hAnsi="宋体" w:cs="宋体"/>
                <w:bCs/>
                <w:color w:val="000000"/>
                <w:kern w:val="0"/>
                <w:sz w:val="24"/>
                <w:szCs w:val="24"/>
              </w:rPr>
              <w:t>08</w:t>
            </w:r>
          </w:p>
        </w:tc>
        <w:tc>
          <w:tcPr>
            <w:tcW w:w="1843" w:type="dxa"/>
            <w:noWrap/>
            <w:vAlign w:val="center"/>
          </w:tcPr>
          <w:p>
            <w:pPr>
              <w:widowControl/>
              <w:jc w:val="center"/>
              <w:rPr>
                <w:rFonts w:ascii="宋体" w:hAnsi="宋体" w:cs="宋体"/>
                <w:bCs/>
                <w:color w:val="000000"/>
                <w:kern w:val="0"/>
                <w:sz w:val="24"/>
                <w:szCs w:val="24"/>
              </w:rPr>
            </w:pPr>
            <w:r>
              <w:rPr>
                <w:rFonts w:hint="eastAsia" w:ascii="宋体" w:hAnsi="宋体" w:cs="宋体"/>
                <w:bCs/>
                <w:color w:val="000000"/>
                <w:kern w:val="0"/>
                <w:sz w:val="24"/>
                <w:szCs w:val="24"/>
              </w:rPr>
              <w:t>浙  醋</w:t>
            </w:r>
          </w:p>
        </w:tc>
        <w:tc>
          <w:tcPr>
            <w:tcW w:w="709" w:type="dxa"/>
            <w:noWrap/>
            <w:vAlign w:val="center"/>
          </w:tcPr>
          <w:p>
            <w:pPr>
              <w:widowControl/>
              <w:jc w:val="center"/>
              <w:rPr>
                <w:rFonts w:ascii="宋体" w:hAnsi="宋体" w:cs="宋体"/>
                <w:bCs/>
                <w:color w:val="000000"/>
                <w:kern w:val="0"/>
                <w:sz w:val="24"/>
                <w:szCs w:val="24"/>
              </w:rPr>
            </w:pPr>
            <w:r>
              <w:rPr>
                <w:rFonts w:hint="eastAsia" w:ascii="宋体" w:hAnsi="宋体" w:cs="宋体"/>
                <w:bCs/>
                <w:color w:val="000000"/>
                <w:kern w:val="0"/>
                <w:sz w:val="24"/>
                <w:szCs w:val="24"/>
              </w:rPr>
              <w:t>52</w:t>
            </w:r>
          </w:p>
        </w:tc>
        <w:tc>
          <w:tcPr>
            <w:tcW w:w="2409" w:type="dxa"/>
            <w:noWrap/>
            <w:vAlign w:val="center"/>
          </w:tcPr>
          <w:p>
            <w:pPr>
              <w:widowControl/>
              <w:jc w:val="center"/>
              <w:rPr>
                <w:rFonts w:ascii="宋体" w:hAnsi="宋体" w:cs="宋体"/>
                <w:bCs/>
                <w:color w:val="000000"/>
                <w:kern w:val="0"/>
                <w:sz w:val="24"/>
                <w:szCs w:val="24"/>
              </w:rPr>
            </w:pPr>
            <w:r>
              <w:rPr>
                <w:rFonts w:hint="eastAsia" w:ascii="宋体" w:hAnsi="宋体" w:cs="宋体"/>
                <w:bCs/>
                <w:color w:val="000000"/>
                <w:kern w:val="0"/>
                <w:sz w:val="24"/>
                <w:szCs w:val="24"/>
              </w:rPr>
              <w:t>香鸡鲜粉</w:t>
            </w:r>
          </w:p>
        </w:tc>
        <w:tc>
          <w:tcPr>
            <w:tcW w:w="709" w:type="dxa"/>
            <w:noWrap/>
            <w:vAlign w:val="center"/>
          </w:tcPr>
          <w:p>
            <w:pPr>
              <w:widowControl/>
              <w:jc w:val="center"/>
              <w:rPr>
                <w:rFonts w:ascii="宋体" w:hAnsi="宋体" w:cs="宋体"/>
                <w:bCs/>
                <w:color w:val="000000"/>
                <w:kern w:val="0"/>
                <w:sz w:val="24"/>
                <w:szCs w:val="24"/>
              </w:rPr>
            </w:pPr>
            <w:r>
              <w:rPr>
                <w:rFonts w:hint="eastAsia" w:ascii="宋体" w:hAnsi="宋体" w:cs="宋体"/>
                <w:bCs/>
                <w:color w:val="000000"/>
                <w:kern w:val="0"/>
                <w:sz w:val="24"/>
                <w:szCs w:val="24"/>
              </w:rPr>
              <w:t>96</w:t>
            </w:r>
          </w:p>
        </w:tc>
        <w:tc>
          <w:tcPr>
            <w:tcW w:w="2268" w:type="dxa"/>
            <w:noWrap/>
            <w:vAlign w:val="center"/>
          </w:tcPr>
          <w:p>
            <w:pPr>
              <w:widowControl/>
              <w:jc w:val="center"/>
              <w:rPr>
                <w:rFonts w:ascii="宋体" w:hAnsi="宋体" w:cs="宋体"/>
                <w:bCs/>
                <w:color w:val="000000"/>
                <w:kern w:val="0"/>
                <w:sz w:val="24"/>
                <w:szCs w:val="24"/>
              </w:rPr>
            </w:pPr>
            <w:r>
              <w:rPr>
                <w:rFonts w:hint="eastAsia" w:ascii="宋体" w:hAnsi="宋体" w:cs="宋体"/>
                <w:bCs/>
                <w:color w:val="000000"/>
                <w:kern w:val="0"/>
                <w:sz w:val="24"/>
                <w:szCs w:val="24"/>
              </w:rPr>
              <w:t>猴头菇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817" w:type="dxa"/>
            <w:noWrap/>
            <w:vAlign w:val="center"/>
          </w:tcPr>
          <w:p>
            <w:pPr>
              <w:widowControl/>
              <w:jc w:val="center"/>
              <w:rPr>
                <w:rFonts w:ascii="宋体" w:hAnsi="宋体" w:cs="宋体"/>
                <w:bCs/>
                <w:color w:val="000000"/>
                <w:kern w:val="0"/>
                <w:sz w:val="24"/>
                <w:szCs w:val="24"/>
              </w:rPr>
            </w:pPr>
            <w:r>
              <w:rPr>
                <w:rFonts w:hint="eastAsia" w:ascii="宋体" w:hAnsi="宋体" w:cs="宋体"/>
                <w:bCs/>
                <w:color w:val="000000"/>
                <w:kern w:val="0"/>
                <w:sz w:val="24"/>
                <w:szCs w:val="24"/>
              </w:rPr>
              <w:t>09</w:t>
            </w:r>
          </w:p>
        </w:tc>
        <w:tc>
          <w:tcPr>
            <w:tcW w:w="1843" w:type="dxa"/>
            <w:noWrap/>
            <w:vAlign w:val="center"/>
          </w:tcPr>
          <w:p>
            <w:pPr>
              <w:widowControl/>
              <w:jc w:val="center"/>
              <w:rPr>
                <w:rFonts w:ascii="宋体" w:hAnsi="宋体" w:cs="宋体"/>
                <w:bCs/>
                <w:color w:val="000000"/>
                <w:kern w:val="0"/>
                <w:sz w:val="24"/>
                <w:szCs w:val="24"/>
              </w:rPr>
            </w:pPr>
            <w:r>
              <w:rPr>
                <w:rFonts w:hint="eastAsia" w:ascii="宋体" w:hAnsi="宋体" w:cs="宋体"/>
                <w:bCs/>
                <w:color w:val="000000"/>
                <w:kern w:val="0"/>
                <w:sz w:val="24"/>
                <w:szCs w:val="24"/>
              </w:rPr>
              <w:t>白  醋</w:t>
            </w:r>
          </w:p>
        </w:tc>
        <w:tc>
          <w:tcPr>
            <w:tcW w:w="709" w:type="dxa"/>
            <w:noWrap/>
            <w:vAlign w:val="center"/>
          </w:tcPr>
          <w:p>
            <w:pPr>
              <w:widowControl/>
              <w:jc w:val="center"/>
              <w:rPr>
                <w:rFonts w:ascii="宋体" w:hAnsi="宋体" w:cs="宋体"/>
                <w:bCs/>
                <w:color w:val="000000"/>
                <w:kern w:val="0"/>
                <w:sz w:val="24"/>
                <w:szCs w:val="24"/>
              </w:rPr>
            </w:pPr>
            <w:r>
              <w:rPr>
                <w:rFonts w:hint="eastAsia" w:ascii="宋体" w:hAnsi="宋体" w:cs="宋体"/>
                <w:bCs/>
                <w:color w:val="000000"/>
                <w:kern w:val="0"/>
                <w:sz w:val="24"/>
                <w:szCs w:val="24"/>
              </w:rPr>
              <w:t>53</w:t>
            </w:r>
          </w:p>
        </w:tc>
        <w:tc>
          <w:tcPr>
            <w:tcW w:w="2409" w:type="dxa"/>
            <w:noWrap/>
            <w:vAlign w:val="center"/>
          </w:tcPr>
          <w:p>
            <w:pPr>
              <w:widowControl/>
              <w:jc w:val="center"/>
              <w:rPr>
                <w:rFonts w:ascii="宋体" w:hAnsi="宋体" w:cs="宋体"/>
                <w:bCs/>
                <w:color w:val="000000"/>
                <w:kern w:val="0"/>
                <w:sz w:val="24"/>
                <w:szCs w:val="24"/>
              </w:rPr>
            </w:pPr>
            <w:r>
              <w:rPr>
                <w:rFonts w:hint="eastAsia" w:ascii="宋体" w:hAnsi="宋体" w:cs="宋体"/>
                <w:bCs/>
                <w:color w:val="000000"/>
                <w:kern w:val="0"/>
                <w:sz w:val="24"/>
                <w:szCs w:val="24"/>
              </w:rPr>
              <w:t>排骨酱</w:t>
            </w:r>
          </w:p>
        </w:tc>
        <w:tc>
          <w:tcPr>
            <w:tcW w:w="709" w:type="dxa"/>
            <w:noWrap/>
            <w:vAlign w:val="center"/>
          </w:tcPr>
          <w:p>
            <w:pPr>
              <w:widowControl/>
              <w:jc w:val="center"/>
              <w:rPr>
                <w:rFonts w:ascii="宋体" w:hAnsi="宋体" w:cs="宋体"/>
                <w:bCs/>
                <w:color w:val="000000"/>
                <w:kern w:val="0"/>
                <w:sz w:val="24"/>
                <w:szCs w:val="24"/>
              </w:rPr>
            </w:pPr>
            <w:r>
              <w:rPr>
                <w:rFonts w:hint="eastAsia" w:ascii="宋体" w:hAnsi="宋体" w:cs="宋体"/>
                <w:bCs/>
                <w:color w:val="000000"/>
                <w:kern w:val="0"/>
                <w:sz w:val="24"/>
                <w:szCs w:val="24"/>
              </w:rPr>
              <w:t>97</w:t>
            </w:r>
          </w:p>
        </w:tc>
        <w:tc>
          <w:tcPr>
            <w:tcW w:w="2268" w:type="dxa"/>
            <w:noWrap/>
            <w:vAlign w:val="center"/>
          </w:tcPr>
          <w:p>
            <w:pPr>
              <w:widowControl/>
              <w:jc w:val="center"/>
              <w:rPr>
                <w:rFonts w:ascii="宋体" w:hAnsi="宋体" w:cs="宋体"/>
                <w:bCs/>
                <w:color w:val="000000"/>
                <w:kern w:val="0"/>
                <w:sz w:val="24"/>
                <w:szCs w:val="24"/>
              </w:rPr>
            </w:pPr>
            <w:r>
              <w:rPr>
                <w:rFonts w:hint="eastAsia" w:ascii="宋体" w:hAnsi="宋体" w:cs="宋体"/>
                <w:bCs/>
                <w:color w:val="000000"/>
                <w:kern w:val="0"/>
                <w:sz w:val="24"/>
                <w:szCs w:val="24"/>
              </w:rPr>
              <w:t>羊肚菌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817" w:type="dxa"/>
            <w:noWrap/>
            <w:vAlign w:val="center"/>
          </w:tcPr>
          <w:p>
            <w:pPr>
              <w:widowControl/>
              <w:jc w:val="center"/>
              <w:rPr>
                <w:rFonts w:ascii="宋体" w:hAnsi="宋体" w:cs="宋体"/>
                <w:bCs/>
                <w:color w:val="000000"/>
                <w:kern w:val="0"/>
                <w:sz w:val="24"/>
                <w:szCs w:val="24"/>
              </w:rPr>
            </w:pPr>
            <w:r>
              <w:rPr>
                <w:rFonts w:hint="eastAsia" w:ascii="宋体" w:hAnsi="宋体" w:cs="宋体"/>
                <w:bCs/>
                <w:color w:val="000000"/>
                <w:kern w:val="0"/>
                <w:sz w:val="24"/>
                <w:szCs w:val="24"/>
              </w:rPr>
              <w:t>10</w:t>
            </w:r>
          </w:p>
        </w:tc>
        <w:tc>
          <w:tcPr>
            <w:tcW w:w="1843" w:type="dxa"/>
            <w:noWrap/>
            <w:vAlign w:val="center"/>
          </w:tcPr>
          <w:p>
            <w:pPr>
              <w:widowControl/>
              <w:jc w:val="center"/>
              <w:rPr>
                <w:rFonts w:ascii="宋体" w:hAnsi="宋体" w:cs="宋体"/>
                <w:bCs/>
                <w:color w:val="000000"/>
                <w:kern w:val="0"/>
                <w:sz w:val="24"/>
                <w:szCs w:val="24"/>
              </w:rPr>
            </w:pPr>
            <w:r>
              <w:rPr>
                <w:rFonts w:hint="eastAsia" w:ascii="宋体" w:hAnsi="宋体" w:cs="宋体"/>
                <w:bCs/>
                <w:color w:val="000000"/>
                <w:kern w:val="0"/>
                <w:sz w:val="24"/>
                <w:szCs w:val="24"/>
              </w:rPr>
              <w:t>黑甜醋</w:t>
            </w:r>
          </w:p>
        </w:tc>
        <w:tc>
          <w:tcPr>
            <w:tcW w:w="709" w:type="dxa"/>
            <w:noWrap/>
            <w:vAlign w:val="center"/>
          </w:tcPr>
          <w:p>
            <w:pPr>
              <w:widowControl/>
              <w:jc w:val="center"/>
              <w:rPr>
                <w:rFonts w:ascii="宋体" w:hAnsi="宋体" w:cs="宋体"/>
                <w:bCs/>
                <w:color w:val="000000"/>
                <w:kern w:val="0"/>
                <w:sz w:val="24"/>
                <w:szCs w:val="24"/>
              </w:rPr>
            </w:pPr>
            <w:r>
              <w:rPr>
                <w:rFonts w:hint="eastAsia" w:ascii="宋体" w:hAnsi="宋体" w:cs="宋体"/>
                <w:bCs/>
                <w:color w:val="000000"/>
                <w:kern w:val="0"/>
                <w:sz w:val="24"/>
                <w:szCs w:val="24"/>
              </w:rPr>
              <w:t>54</w:t>
            </w:r>
          </w:p>
        </w:tc>
        <w:tc>
          <w:tcPr>
            <w:tcW w:w="2409" w:type="dxa"/>
            <w:noWrap/>
            <w:vAlign w:val="center"/>
          </w:tcPr>
          <w:p>
            <w:pPr>
              <w:widowControl/>
              <w:jc w:val="center"/>
              <w:rPr>
                <w:rFonts w:ascii="宋体" w:hAnsi="宋体" w:cs="宋体"/>
                <w:bCs/>
                <w:color w:val="000000"/>
                <w:kern w:val="0"/>
                <w:sz w:val="24"/>
                <w:szCs w:val="24"/>
              </w:rPr>
            </w:pPr>
            <w:r>
              <w:rPr>
                <w:rFonts w:hint="eastAsia" w:ascii="宋体" w:hAnsi="宋体" w:cs="宋体"/>
                <w:bCs/>
                <w:color w:val="000000"/>
                <w:kern w:val="0"/>
                <w:sz w:val="24"/>
                <w:szCs w:val="24"/>
              </w:rPr>
              <w:t>花雕酒</w:t>
            </w:r>
          </w:p>
        </w:tc>
        <w:tc>
          <w:tcPr>
            <w:tcW w:w="709" w:type="dxa"/>
            <w:noWrap/>
            <w:vAlign w:val="center"/>
          </w:tcPr>
          <w:p>
            <w:pPr>
              <w:widowControl/>
              <w:jc w:val="center"/>
              <w:rPr>
                <w:rFonts w:ascii="宋体" w:hAnsi="宋体" w:cs="宋体"/>
                <w:bCs/>
                <w:color w:val="000000"/>
                <w:kern w:val="0"/>
                <w:sz w:val="24"/>
                <w:szCs w:val="24"/>
              </w:rPr>
            </w:pPr>
            <w:r>
              <w:rPr>
                <w:rFonts w:hint="eastAsia" w:ascii="宋体" w:hAnsi="宋体" w:cs="宋体"/>
                <w:bCs/>
                <w:color w:val="000000"/>
                <w:kern w:val="0"/>
                <w:sz w:val="24"/>
                <w:szCs w:val="24"/>
              </w:rPr>
              <w:t>98</w:t>
            </w:r>
          </w:p>
        </w:tc>
        <w:tc>
          <w:tcPr>
            <w:tcW w:w="2268" w:type="dxa"/>
            <w:noWrap/>
            <w:vAlign w:val="center"/>
          </w:tcPr>
          <w:p>
            <w:pPr>
              <w:widowControl/>
              <w:jc w:val="center"/>
              <w:rPr>
                <w:rFonts w:ascii="宋体" w:hAnsi="宋体" w:cs="宋体"/>
                <w:bCs/>
                <w:color w:val="000000"/>
                <w:kern w:val="0"/>
                <w:sz w:val="24"/>
                <w:szCs w:val="24"/>
              </w:rPr>
            </w:pPr>
            <w:r>
              <w:rPr>
                <w:rFonts w:hint="eastAsia" w:ascii="宋体" w:hAnsi="宋体" w:cs="宋体"/>
                <w:bCs/>
                <w:color w:val="000000"/>
                <w:kern w:val="0"/>
                <w:sz w:val="24"/>
                <w:szCs w:val="24"/>
              </w:rPr>
              <w:t>火腿肠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817" w:type="dxa"/>
            <w:noWrap/>
            <w:vAlign w:val="center"/>
          </w:tcPr>
          <w:p>
            <w:pPr>
              <w:widowControl/>
              <w:jc w:val="center"/>
              <w:rPr>
                <w:rFonts w:ascii="宋体" w:hAnsi="宋体" w:cs="宋体"/>
                <w:bCs/>
                <w:color w:val="000000"/>
                <w:kern w:val="0"/>
                <w:sz w:val="24"/>
                <w:szCs w:val="24"/>
              </w:rPr>
            </w:pPr>
            <w:r>
              <w:rPr>
                <w:rFonts w:hint="eastAsia" w:ascii="宋体" w:hAnsi="宋体" w:cs="宋体"/>
                <w:bCs/>
                <w:color w:val="000000"/>
                <w:kern w:val="0"/>
                <w:sz w:val="24"/>
                <w:szCs w:val="24"/>
              </w:rPr>
              <w:t>11</w:t>
            </w:r>
          </w:p>
        </w:tc>
        <w:tc>
          <w:tcPr>
            <w:tcW w:w="1843" w:type="dxa"/>
            <w:noWrap/>
            <w:vAlign w:val="center"/>
          </w:tcPr>
          <w:p>
            <w:pPr>
              <w:widowControl/>
              <w:jc w:val="center"/>
              <w:rPr>
                <w:rFonts w:ascii="宋体" w:hAnsi="宋体" w:cs="宋体"/>
                <w:bCs/>
                <w:color w:val="000000"/>
                <w:kern w:val="0"/>
                <w:sz w:val="24"/>
                <w:szCs w:val="24"/>
              </w:rPr>
            </w:pPr>
            <w:r>
              <w:rPr>
                <w:rFonts w:hint="eastAsia" w:ascii="宋体" w:hAnsi="宋体" w:cs="宋体"/>
                <w:bCs/>
                <w:color w:val="000000"/>
                <w:kern w:val="0"/>
                <w:sz w:val="24"/>
                <w:szCs w:val="24"/>
              </w:rPr>
              <w:t>芝麻油</w:t>
            </w:r>
          </w:p>
        </w:tc>
        <w:tc>
          <w:tcPr>
            <w:tcW w:w="709" w:type="dxa"/>
            <w:noWrap/>
            <w:vAlign w:val="center"/>
          </w:tcPr>
          <w:p>
            <w:pPr>
              <w:widowControl/>
              <w:jc w:val="center"/>
              <w:rPr>
                <w:rFonts w:ascii="宋体" w:hAnsi="宋体" w:cs="宋体"/>
                <w:bCs/>
                <w:color w:val="000000"/>
                <w:kern w:val="0"/>
                <w:sz w:val="24"/>
                <w:szCs w:val="24"/>
              </w:rPr>
            </w:pPr>
            <w:r>
              <w:rPr>
                <w:rFonts w:hint="eastAsia" w:ascii="宋体" w:hAnsi="宋体" w:cs="宋体"/>
                <w:bCs/>
                <w:color w:val="000000"/>
                <w:kern w:val="0"/>
                <w:sz w:val="24"/>
                <w:szCs w:val="24"/>
              </w:rPr>
              <w:t>55</w:t>
            </w:r>
          </w:p>
        </w:tc>
        <w:tc>
          <w:tcPr>
            <w:tcW w:w="2409" w:type="dxa"/>
            <w:noWrap/>
            <w:vAlign w:val="center"/>
          </w:tcPr>
          <w:p>
            <w:pPr>
              <w:widowControl/>
              <w:jc w:val="center"/>
              <w:rPr>
                <w:rFonts w:ascii="宋体" w:hAnsi="宋体" w:cs="宋体"/>
                <w:bCs/>
                <w:color w:val="000000"/>
                <w:kern w:val="0"/>
                <w:sz w:val="24"/>
                <w:szCs w:val="24"/>
              </w:rPr>
            </w:pPr>
            <w:r>
              <w:rPr>
                <w:rFonts w:hint="eastAsia" w:ascii="宋体" w:hAnsi="宋体" w:cs="宋体"/>
                <w:bCs/>
                <w:color w:val="000000"/>
                <w:kern w:val="0"/>
                <w:sz w:val="24"/>
                <w:szCs w:val="24"/>
              </w:rPr>
              <w:t>白胡椒粉</w:t>
            </w:r>
          </w:p>
        </w:tc>
        <w:tc>
          <w:tcPr>
            <w:tcW w:w="709" w:type="dxa"/>
            <w:noWrap/>
            <w:vAlign w:val="center"/>
          </w:tcPr>
          <w:p>
            <w:pPr>
              <w:widowControl/>
              <w:jc w:val="center"/>
              <w:rPr>
                <w:rFonts w:ascii="宋体" w:hAnsi="宋体" w:cs="宋体"/>
                <w:bCs/>
                <w:color w:val="000000"/>
                <w:kern w:val="0"/>
                <w:sz w:val="24"/>
                <w:szCs w:val="24"/>
              </w:rPr>
            </w:pPr>
            <w:r>
              <w:rPr>
                <w:rFonts w:hint="eastAsia" w:ascii="宋体" w:hAnsi="宋体" w:cs="宋体"/>
                <w:bCs/>
                <w:color w:val="000000"/>
                <w:kern w:val="0"/>
                <w:sz w:val="24"/>
                <w:szCs w:val="24"/>
              </w:rPr>
              <w:t>99</w:t>
            </w:r>
          </w:p>
        </w:tc>
        <w:tc>
          <w:tcPr>
            <w:tcW w:w="2268" w:type="dxa"/>
            <w:noWrap/>
            <w:vAlign w:val="center"/>
          </w:tcPr>
          <w:p>
            <w:pPr>
              <w:widowControl/>
              <w:jc w:val="center"/>
              <w:rPr>
                <w:rFonts w:ascii="宋体" w:hAnsi="宋体" w:cs="宋体"/>
                <w:bCs/>
                <w:color w:val="000000"/>
                <w:kern w:val="0"/>
                <w:sz w:val="24"/>
                <w:szCs w:val="24"/>
              </w:rPr>
            </w:pPr>
            <w:r>
              <w:rPr>
                <w:rFonts w:hint="eastAsia" w:ascii="宋体" w:hAnsi="宋体" w:cs="宋体"/>
                <w:bCs/>
                <w:color w:val="000000"/>
                <w:kern w:val="0"/>
                <w:sz w:val="24"/>
                <w:szCs w:val="24"/>
              </w:rPr>
              <w:t>萝卜干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817" w:type="dxa"/>
            <w:noWrap/>
            <w:vAlign w:val="center"/>
          </w:tcPr>
          <w:p>
            <w:pPr>
              <w:widowControl/>
              <w:jc w:val="center"/>
              <w:rPr>
                <w:rFonts w:ascii="宋体" w:hAnsi="宋体" w:cs="宋体"/>
                <w:bCs/>
                <w:color w:val="000000"/>
                <w:kern w:val="0"/>
                <w:sz w:val="24"/>
                <w:szCs w:val="24"/>
              </w:rPr>
            </w:pPr>
            <w:r>
              <w:rPr>
                <w:rFonts w:hint="eastAsia" w:ascii="宋体" w:hAnsi="宋体" w:cs="宋体"/>
                <w:bCs/>
                <w:color w:val="000000"/>
                <w:kern w:val="0"/>
                <w:sz w:val="24"/>
                <w:szCs w:val="24"/>
              </w:rPr>
              <w:t>12</w:t>
            </w:r>
          </w:p>
        </w:tc>
        <w:tc>
          <w:tcPr>
            <w:tcW w:w="1843" w:type="dxa"/>
            <w:noWrap/>
            <w:vAlign w:val="center"/>
          </w:tcPr>
          <w:p>
            <w:pPr>
              <w:widowControl/>
              <w:jc w:val="center"/>
              <w:rPr>
                <w:rFonts w:ascii="宋体" w:hAnsi="宋体" w:cs="宋体"/>
                <w:bCs/>
                <w:color w:val="000000"/>
                <w:kern w:val="0"/>
                <w:sz w:val="24"/>
                <w:szCs w:val="24"/>
              </w:rPr>
            </w:pPr>
            <w:r>
              <w:rPr>
                <w:rFonts w:hint="eastAsia" w:ascii="宋体" w:hAnsi="宋体" w:cs="宋体"/>
                <w:bCs/>
                <w:color w:val="000000"/>
                <w:kern w:val="0"/>
                <w:sz w:val="24"/>
                <w:szCs w:val="24"/>
              </w:rPr>
              <w:t>米香曲酒</w:t>
            </w:r>
          </w:p>
        </w:tc>
        <w:tc>
          <w:tcPr>
            <w:tcW w:w="709" w:type="dxa"/>
            <w:noWrap/>
            <w:vAlign w:val="center"/>
          </w:tcPr>
          <w:p>
            <w:pPr>
              <w:widowControl/>
              <w:jc w:val="center"/>
              <w:rPr>
                <w:rFonts w:ascii="宋体" w:hAnsi="宋体" w:cs="宋体"/>
                <w:bCs/>
                <w:color w:val="000000"/>
                <w:kern w:val="0"/>
                <w:sz w:val="24"/>
                <w:szCs w:val="24"/>
              </w:rPr>
            </w:pPr>
            <w:r>
              <w:rPr>
                <w:rFonts w:hint="eastAsia" w:ascii="宋体" w:hAnsi="宋体" w:cs="宋体"/>
                <w:bCs/>
                <w:color w:val="000000"/>
                <w:kern w:val="0"/>
                <w:sz w:val="24"/>
                <w:szCs w:val="24"/>
              </w:rPr>
              <w:t>56</w:t>
            </w:r>
          </w:p>
        </w:tc>
        <w:tc>
          <w:tcPr>
            <w:tcW w:w="2409" w:type="dxa"/>
            <w:noWrap/>
            <w:vAlign w:val="center"/>
          </w:tcPr>
          <w:p>
            <w:pPr>
              <w:widowControl/>
              <w:jc w:val="center"/>
              <w:rPr>
                <w:rFonts w:ascii="宋体" w:hAnsi="宋体" w:cs="宋体"/>
                <w:bCs/>
                <w:color w:val="000000"/>
                <w:kern w:val="0"/>
                <w:sz w:val="24"/>
                <w:szCs w:val="24"/>
              </w:rPr>
            </w:pPr>
            <w:r>
              <w:rPr>
                <w:rFonts w:hint="eastAsia" w:ascii="宋体" w:hAnsi="宋体" w:cs="宋体"/>
                <w:bCs/>
                <w:color w:val="000000"/>
                <w:kern w:val="0"/>
                <w:sz w:val="24"/>
                <w:szCs w:val="24"/>
              </w:rPr>
              <w:t>沙姜粉</w:t>
            </w:r>
          </w:p>
        </w:tc>
        <w:tc>
          <w:tcPr>
            <w:tcW w:w="709" w:type="dxa"/>
            <w:noWrap/>
            <w:vAlign w:val="center"/>
          </w:tcPr>
          <w:p>
            <w:pPr>
              <w:widowControl/>
              <w:jc w:val="center"/>
              <w:rPr>
                <w:rFonts w:ascii="宋体" w:hAnsi="宋体" w:cs="宋体"/>
                <w:bCs/>
                <w:color w:val="000000"/>
                <w:kern w:val="0"/>
                <w:sz w:val="24"/>
                <w:szCs w:val="24"/>
              </w:rPr>
            </w:pPr>
            <w:r>
              <w:rPr>
                <w:rFonts w:hint="eastAsia" w:ascii="宋体" w:hAnsi="宋体" w:cs="宋体"/>
                <w:bCs/>
                <w:color w:val="000000"/>
                <w:kern w:val="0"/>
                <w:sz w:val="24"/>
                <w:szCs w:val="24"/>
              </w:rPr>
              <w:t>100</w:t>
            </w:r>
          </w:p>
        </w:tc>
        <w:tc>
          <w:tcPr>
            <w:tcW w:w="2268" w:type="dxa"/>
            <w:noWrap/>
            <w:vAlign w:val="center"/>
          </w:tcPr>
          <w:p>
            <w:pPr>
              <w:widowControl/>
              <w:jc w:val="center"/>
              <w:rPr>
                <w:rFonts w:ascii="宋体" w:hAnsi="宋体" w:cs="宋体"/>
                <w:bCs/>
                <w:color w:val="000000"/>
                <w:kern w:val="0"/>
                <w:sz w:val="24"/>
                <w:szCs w:val="24"/>
              </w:rPr>
            </w:pPr>
            <w:r>
              <w:rPr>
                <w:rFonts w:hint="eastAsia" w:ascii="宋体" w:hAnsi="宋体" w:cs="宋体"/>
                <w:bCs/>
                <w:color w:val="000000"/>
                <w:kern w:val="0"/>
                <w:sz w:val="24"/>
                <w:szCs w:val="24"/>
              </w:rPr>
              <w:t>炼  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817" w:type="dxa"/>
            <w:noWrap/>
            <w:vAlign w:val="center"/>
          </w:tcPr>
          <w:p>
            <w:pPr>
              <w:widowControl/>
              <w:jc w:val="center"/>
              <w:rPr>
                <w:rFonts w:ascii="宋体" w:hAnsi="宋体" w:cs="宋体"/>
                <w:bCs/>
                <w:color w:val="000000"/>
                <w:kern w:val="0"/>
                <w:sz w:val="24"/>
                <w:szCs w:val="24"/>
              </w:rPr>
            </w:pPr>
            <w:r>
              <w:rPr>
                <w:rFonts w:hint="eastAsia" w:ascii="宋体" w:hAnsi="宋体" w:cs="宋体"/>
                <w:bCs/>
                <w:color w:val="000000"/>
                <w:kern w:val="0"/>
                <w:sz w:val="24"/>
                <w:szCs w:val="24"/>
              </w:rPr>
              <w:t>13</w:t>
            </w:r>
          </w:p>
        </w:tc>
        <w:tc>
          <w:tcPr>
            <w:tcW w:w="1843" w:type="dxa"/>
            <w:noWrap/>
            <w:vAlign w:val="center"/>
          </w:tcPr>
          <w:p>
            <w:pPr>
              <w:widowControl/>
              <w:jc w:val="center"/>
              <w:rPr>
                <w:rFonts w:ascii="宋体" w:hAnsi="宋体" w:cs="宋体"/>
                <w:bCs/>
                <w:color w:val="000000"/>
                <w:kern w:val="0"/>
                <w:sz w:val="24"/>
                <w:szCs w:val="24"/>
              </w:rPr>
            </w:pPr>
            <w:r>
              <w:rPr>
                <w:rFonts w:hint="eastAsia" w:ascii="宋体" w:hAnsi="宋体" w:cs="宋体"/>
                <w:bCs/>
                <w:color w:val="000000"/>
                <w:kern w:val="0"/>
                <w:sz w:val="24"/>
                <w:szCs w:val="24"/>
              </w:rPr>
              <w:t>五香南乳</w:t>
            </w:r>
          </w:p>
        </w:tc>
        <w:tc>
          <w:tcPr>
            <w:tcW w:w="709" w:type="dxa"/>
            <w:noWrap/>
            <w:vAlign w:val="center"/>
          </w:tcPr>
          <w:p>
            <w:pPr>
              <w:widowControl/>
              <w:jc w:val="center"/>
              <w:rPr>
                <w:rFonts w:ascii="宋体" w:hAnsi="宋体" w:cs="宋体"/>
                <w:bCs/>
                <w:color w:val="000000"/>
                <w:kern w:val="0"/>
                <w:sz w:val="24"/>
                <w:szCs w:val="24"/>
              </w:rPr>
            </w:pPr>
            <w:r>
              <w:rPr>
                <w:rFonts w:hint="eastAsia" w:ascii="宋体" w:hAnsi="宋体" w:cs="宋体"/>
                <w:bCs/>
                <w:color w:val="000000"/>
                <w:kern w:val="0"/>
                <w:sz w:val="24"/>
                <w:szCs w:val="24"/>
              </w:rPr>
              <w:t>57</w:t>
            </w:r>
          </w:p>
        </w:tc>
        <w:tc>
          <w:tcPr>
            <w:tcW w:w="2409" w:type="dxa"/>
            <w:noWrap/>
            <w:vAlign w:val="center"/>
          </w:tcPr>
          <w:p>
            <w:pPr>
              <w:widowControl/>
              <w:jc w:val="center"/>
              <w:rPr>
                <w:rFonts w:ascii="宋体" w:hAnsi="宋体" w:cs="宋体"/>
                <w:bCs/>
                <w:color w:val="000000"/>
                <w:kern w:val="0"/>
                <w:sz w:val="24"/>
                <w:szCs w:val="24"/>
              </w:rPr>
            </w:pPr>
            <w:r>
              <w:rPr>
                <w:rFonts w:hint="eastAsia" w:ascii="宋体" w:hAnsi="宋体" w:cs="宋体"/>
                <w:bCs/>
                <w:color w:val="000000"/>
                <w:kern w:val="0"/>
                <w:sz w:val="24"/>
                <w:szCs w:val="24"/>
              </w:rPr>
              <w:t>广合腐乳</w:t>
            </w:r>
          </w:p>
        </w:tc>
        <w:tc>
          <w:tcPr>
            <w:tcW w:w="709" w:type="dxa"/>
            <w:noWrap/>
            <w:vAlign w:val="center"/>
          </w:tcPr>
          <w:p>
            <w:pPr>
              <w:widowControl/>
              <w:jc w:val="center"/>
              <w:rPr>
                <w:rFonts w:ascii="宋体" w:hAnsi="宋体" w:cs="宋体"/>
                <w:bCs/>
                <w:color w:val="000000"/>
                <w:kern w:val="0"/>
                <w:sz w:val="24"/>
                <w:szCs w:val="24"/>
              </w:rPr>
            </w:pPr>
            <w:r>
              <w:rPr>
                <w:rFonts w:hint="eastAsia" w:ascii="宋体" w:hAnsi="宋体" w:cs="宋体"/>
                <w:bCs/>
                <w:color w:val="000000"/>
                <w:kern w:val="0"/>
                <w:sz w:val="24"/>
                <w:szCs w:val="24"/>
              </w:rPr>
              <w:t>101</w:t>
            </w:r>
          </w:p>
        </w:tc>
        <w:tc>
          <w:tcPr>
            <w:tcW w:w="2268" w:type="dxa"/>
            <w:noWrap/>
            <w:vAlign w:val="center"/>
          </w:tcPr>
          <w:p>
            <w:pPr>
              <w:widowControl/>
              <w:jc w:val="center"/>
              <w:rPr>
                <w:rFonts w:ascii="宋体" w:hAnsi="宋体" w:cs="宋体"/>
                <w:bCs/>
                <w:color w:val="000000"/>
                <w:kern w:val="0"/>
                <w:sz w:val="24"/>
                <w:szCs w:val="24"/>
              </w:rPr>
            </w:pPr>
            <w:r>
              <w:rPr>
                <w:rFonts w:hint="eastAsia" w:ascii="宋体" w:hAnsi="宋体" w:cs="宋体"/>
                <w:bCs/>
                <w:color w:val="000000"/>
                <w:kern w:val="0"/>
                <w:sz w:val="24"/>
                <w:szCs w:val="24"/>
              </w:rPr>
              <w:t>沙拉酱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817" w:type="dxa"/>
            <w:noWrap/>
            <w:vAlign w:val="center"/>
          </w:tcPr>
          <w:p>
            <w:pPr>
              <w:widowControl/>
              <w:jc w:val="center"/>
              <w:rPr>
                <w:rFonts w:ascii="宋体" w:hAnsi="宋体" w:cs="宋体"/>
                <w:bCs/>
                <w:color w:val="000000"/>
                <w:kern w:val="0"/>
                <w:sz w:val="24"/>
                <w:szCs w:val="24"/>
              </w:rPr>
            </w:pPr>
            <w:r>
              <w:rPr>
                <w:rFonts w:hint="eastAsia" w:ascii="宋体" w:hAnsi="宋体" w:cs="宋体"/>
                <w:bCs/>
                <w:color w:val="000000"/>
                <w:kern w:val="0"/>
                <w:sz w:val="24"/>
                <w:szCs w:val="24"/>
              </w:rPr>
              <w:t>14</w:t>
            </w:r>
          </w:p>
        </w:tc>
        <w:tc>
          <w:tcPr>
            <w:tcW w:w="1843" w:type="dxa"/>
            <w:noWrap/>
            <w:vAlign w:val="center"/>
          </w:tcPr>
          <w:p>
            <w:pPr>
              <w:widowControl/>
              <w:jc w:val="center"/>
              <w:rPr>
                <w:rFonts w:ascii="宋体" w:hAnsi="宋体" w:cs="宋体"/>
                <w:bCs/>
                <w:color w:val="000000"/>
                <w:kern w:val="0"/>
                <w:sz w:val="24"/>
                <w:szCs w:val="24"/>
              </w:rPr>
            </w:pPr>
            <w:r>
              <w:rPr>
                <w:rFonts w:hint="eastAsia" w:ascii="宋体" w:hAnsi="宋体" w:cs="宋体"/>
                <w:bCs/>
                <w:color w:val="000000"/>
                <w:kern w:val="0"/>
                <w:sz w:val="24"/>
                <w:szCs w:val="24"/>
              </w:rPr>
              <w:t>西红柿茄汁</w:t>
            </w:r>
          </w:p>
        </w:tc>
        <w:tc>
          <w:tcPr>
            <w:tcW w:w="709" w:type="dxa"/>
            <w:noWrap/>
            <w:vAlign w:val="center"/>
          </w:tcPr>
          <w:p>
            <w:pPr>
              <w:widowControl/>
              <w:jc w:val="center"/>
              <w:rPr>
                <w:rFonts w:ascii="宋体" w:hAnsi="宋体" w:cs="宋体"/>
                <w:bCs/>
                <w:color w:val="000000"/>
                <w:kern w:val="0"/>
                <w:sz w:val="24"/>
                <w:szCs w:val="24"/>
              </w:rPr>
            </w:pPr>
            <w:r>
              <w:rPr>
                <w:rFonts w:hint="eastAsia" w:ascii="宋体" w:hAnsi="宋体" w:cs="宋体"/>
                <w:bCs/>
                <w:color w:val="000000"/>
                <w:kern w:val="0"/>
                <w:sz w:val="24"/>
                <w:szCs w:val="24"/>
              </w:rPr>
              <w:t>58</w:t>
            </w:r>
          </w:p>
        </w:tc>
        <w:tc>
          <w:tcPr>
            <w:tcW w:w="2409" w:type="dxa"/>
            <w:noWrap/>
            <w:vAlign w:val="center"/>
          </w:tcPr>
          <w:p>
            <w:pPr>
              <w:widowControl/>
              <w:jc w:val="center"/>
              <w:rPr>
                <w:rFonts w:ascii="宋体" w:hAnsi="宋体" w:cs="宋体"/>
                <w:bCs/>
                <w:color w:val="000000"/>
                <w:kern w:val="0"/>
                <w:sz w:val="24"/>
                <w:szCs w:val="24"/>
              </w:rPr>
            </w:pPr>
            <w:r>
              <w:rPr>
                <w:rFonts w:hint="eastAsia" w:ascii="宋体" w:hAnsi="宋体" w:cs="宋体"/>
                <w:bCs/>
                <w:color w:val="000000"/>
                <w:kern w:val="0"/>
                <w:sz w:val="24"/>
                <w:szCs w:val="24"/>
              </w:rPr>
              <w:t>香脆炸粉</w:t>
            </w:r>
          </w:p>
        </w:tc>
        <w:tc>
          <w:tcPr>
            <w:tcW w:w="709" w:type="dxa"/>
            <w:noWrap/>
            <w:vAlign w:val="center"/>
          </w:tcPr>
          <w:p>
            <w:pPr>
              <w:widowControl/>
              <w:jc w:val="center"/>
              <w:rPr>
                <w:rFonts w:ascii="宋体" w:hAnsi="宋体" w:cs="宋体"/>
                <w:bCs/>
                <w:color w:val="000000"/>
                <w:kern w:val="0"/>
                <w:sz w:val="24"/>
                <w:szCs w:val="24"/>
              </w:rPr>
            </w:pPr>
            <w:r>
              <w:rPr>
                <w:rFonts w:hint="eastAsia" w:ascii="宋体" w:hAnsi="宋体" w:cs="宋体"/>
                <w:bCs/>
                <w:color w:val="000000"/>
                <w:kern w:val="0"/>
                <w:sz w:val="24"/>
                <w:szCs w:val="24"/>
              </w:rPr>
              <w:t>102</w:t>
            </w:r>
          </w:p>
        </w:tc>
        <w:tc>
          <w:tcPr>
            <w:tcW w:w="2268" w:type="dxa"/>
            <w:noWrap/>
            <w:vAlign w:val="center"/>
          </w:tcPr>
          <w:p>
            <w:pPr>
              <w:widowControl/>
              <w:jc w:val="center"/>
              <w:rPr>
                <w:rFonts w:ascii="宋体" w:hAnsi="宋体" w:cs="宋体"/>
                <w:bCs/>
                <w:color w:val="000000"/>
                <w:kern w:val="0"/>
                <w:sz w:val="24"/>
                <w:szCs w:val="24"/>
              </w:rPr>
            </w:pPr>
            <w:r>
              <w:rPr>
                <w:rFonts w:hint="eastAsia" w:ascii="宋体" w:hAnsi="宋体" w:cs="宋体"/>
                <w:bCs/>
                <w:color w:val="000000"/>
                <w:kern w:val="0"/>
                <w:sz w:val="24"/>
                <w:szCs w:val="24"/>
              </w:rPr>
              <w:t>麦芽粉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817" w:type="dxa"/>
            <w:noWrap/>
            <w:vAlign w:val="center"/>
          </w:tcPr>
          <w:p>
            <w:pPr>
              <w:widowControl/>
              <w:jc w:val="center"/>
              <w:rPr>
                <w:rFonts w:ascii="宋体" w:hAnsi="宋体" w:cs="宋体"/>
                <w:bCs/>
                <w:color w:val="000000"/>
                <w:kern w:val="0"/>
                <w:sz w:val="24"/>
                <w:szCs w:val="24"/>
              </w:rPr>
            </w:pPr>
            <w:r>
              <w:rPr>
                <w:rFonts w:hint="eastAsia" w:ascii="宋体" w:hAnsi="宋体" w:cs="宋体"/>
                <w:bCs/>
                <w:color w:val="000000"/>
                <w:kern w:val="0"/>
                <w:sz w:val="24"/>
                <w:szCs w:val="24"/>
              </w:rPr>
              <w:t>15</w:t>
            </w:r>
          </w:p>
        </w:tc>
        <w:tc>
          <w:tcPr>
            <w:tcW w:w="1843" w:type="dxa"/>
            <w:noWrap/>
            <w:vAlign w:val="center"/>
          </w:tcPr>
          <w:p>
            <w:pPr>
              <w:widowControl/>
              <w:jc w:val="center"/>
              <w:rPr>
                <w:rFonts w:ascii="宋体" w:hAnsi="宋体" w:cs="宋体"/>
                <w:bCs/>
                <w:color w:val="000000"/>
                <w:kern w:val="0"/>
                <w:sz w:val="24"/>
                <w:szCs w:val="24"/>
              </w:rPr>
            </w:pPr>
            <w:r>
              <w:rPr>
                <w:rFonts w:hint="eastAsia" w:ascii="宋体" w:hAnsi="宋体" w:cs="宋体"/>
                <w:bCs/>
                <w:color w:val="000000"/>
                <w:kern w:val="0"/>
                <w:sz w:val="24"/>
                <w:szCs w:val="24"/>
              </w:rPr>
              <w:t>番茄沙司</w:t>
            </w:r>
          </w:p>
        </w:tc>
        <w:tc>
          <w:tcPr>
            <w:tcW w:w="709" w:type="dxa"/>
            <w:noWrap/>
            <w:vAlign w:val="center"/>
          </w:tcPr>
          <w:p>
            <w:pPr>
              <w:widowControl/>
              <w:jc w:val="center"/>
              <w:rPr>
                <w:rFonts w:ascii="宋体" w:hAnsi="宋体" w:cs="宋体"/>
                <w:bCs/>
                <w:color w:val="000000"/>
                <w:kern w:val="0"/>
                <w:sz w:val="24"/>
                <w:szCs w:val="24"/>
              </w:rPr>
            </w:pPr>
            <w:r>
              <w:rPr>
                <w:rFonts w:hint="eastAsia" w:ascii="宋体" w:hAnsi="宋体" w:cs="宋体"/>
                <w:bCs/>
                <w:color w:val="000000"/>
                <w:kern w:val="0"/>
                <w:sz w:val="24"/>
                <w:szCs w:val="24"/>
              </w:rPr>
              <w:t>59</w:t>
            </w:r>
          </w:p>
        </w:tc>
        <w:tc>
          <w:tcPr>
            <w:tcW w:w="2409" w:type="dxa"/>
            <w:noWrap/>
            <w:vAlign w:val="center"/>
          </w:tcPr>
          <w:p>
            <w:pPr>
              <w:widowControl/>
              <w:jc w:val="center"/>
              <w:rPr>
                <w:rFonts w:ascii="宋体" w:hAnsi="宋体" w:cs="宋体"/>
                <w:bCs/>
                <w:color w:val="000000"/>
                <w:kern w:val="0"/>
                <w:sz w:val="24"/>
                <w:szCs w:val="24"/>
              </w:rPr>
            </w:pPr>
            <w:r>
              <w:rPr>
                <w:rFonts w:hint="eastAsia" w:ascii="宋体" w:hAnsi="宋体" w:cs="宋体"/>
                <w:bCs/>
                <w:color w:val="000000"/>
                <w:kern w:val="0"/>
                <w:sz w:val="24"/>
                <w:szCs w:val="24"/>
              </w:rPr>
              <w:t>豆  豉</w:t>
            </w:r>
          </w:p>
        </w:tc>
        <w:tc>
          <w:tcPr>
            <w:tcW w:w="709" w:type="dxa"/>
            <w:noWrap/>
            <w:vAlign w:val="center"/>
          </w:tcPr>
          <w:p>
            <w:pPr>
              <w:widowControl/>
              <w:jc w:val="center"/>
              <w:rPr>
                <w:rFonts w:ascii="宋体" w:hAnsi="宋体" w:cs="宋体"/>
                <w:bCs/>
                <w:color w:val="000000"/>
                <w:kern w:val="0"/>
                <w:sz w:val="24"/>
                <w:szCs w:val="24"/>
              </w:rPr>
            </w:pPr>
            <w:r>
              <w:rPr>
                <w:rFonts w:hint="eastAsia" w:ascii="宋体" w:hAnsi="宋体" w:cs="宋体"/>
                <w:bCs/>
                <w:color w:val="000000"/>
                <w:kern w:val="0"/>
                <w:sz w:val="24"/>
                <w:szCs w:val="24"/>
              </w:rPr>
              <w:t>103</w:t>
            </w:r>
          </w:p>
        </w:tc>
        <w:tc>
          <w:tcPr>
            <w:tcW w:w="2268" w:type="dxa"/>
            <w:noWrap/>
            <w:vAlign w:val="center"/>
          </w:tcPr>
          <w:p>
            <w:pPr>
              <w:widowControl/>
              <w:jc w:val="center"/>
              <w:rPr>
                <w:rFonts w:ascii="宋体" w:hAnsi="宋体" w:cs="宋体"/>
                <w:bCs/>
                <w:color w:val="000000"/>
                <w:kern w:val="0"/>
                <w:sz w:val="24"/>
                <w:szCs w:val="24"/>
              </w:rPr>
            </w:pPr>
            <w:r>
              <w:rPr>
                <w:rFonts w:hint="eastAsia" w:ascii="宋体" w:hAnsi="宋体" w:cs="宋体"/>
                <w:bCs/>
                <w:color w:val="000000"/>
                <w:kern w:val="0"/>
                <w:sz w:val="24"/>
                <w:szCs w:val="24"/>
              </w:rPr>
              <w:t>水油两用色素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817" w:type="dxa"/>
            <w:noWrap/>
            <w:vAlign w:val="center"/>
          </w:tcPr>
          <w:p>
            <w:pPr>
              <w:widowControl/>
              <w:jc w:val="center"/>
              <w:rPr>
                <w:rFonts w:ascii="宋体" w:hAnsi="宋体" w:cs="宋体"/>
                <w:bCs/>
                <w:color w:val="000000"/>
                <w:kern w:val="0"/>
                <w:sz w:val="24"/>
                <w:szCs w:val="24"/>
              </w:rPr>
            </w:pPr>
            <w:r>
              <w:rPr>
                <w:rFonts w:hint="eastAsia" w:ascii="宋体" w:hAnsi="宋体" w:cs="宋体"/>
                <w:bCs/>
                <w:color w:val="000000"/>
                <w:kern w:val="0"/>
                <w:sz w:val="24"/>
                <w:szCs w:val="24"/>
              </w:rPr>
              <w:t>16</w:t>
            </w:r>
          </w:p>
        </w:tc>
        <w:tc>
          <w:tcPr>
            <w:tcW w:w="1843" w:type="dxa"/>
            <w:noWrap/>
            <w:vAlign w:val="center"/>
          </w:tcPr>
          <w:p>
            <w:pPr>
              <w:widowControl/>
              <w:jc w:val="center"/>
              <w:rPr>
                <w:rFonts w:ascii="宋体" w:hAnsi="宋体" w:cs="宋体"/>
                <w:bCs/>
                <w:color w:val="000000"/>
                <w:kern w:val="0"/>
                <w:sz w:val="24"/>
                <w:szCs w:val="24"/>
              </w:rPr>
            </w:pPr>
            <w:r>
              <w:rPr>
                <w:rFonts w:hint="eastAsia" w:ascii="宋体" w:hAnsi="宋体" w:cs="宋体"/>
                <w:bCs/>
                <w:color w:val="000000"/>
                <w:kern w:val="0"/>
                <w:sz w:val="24"/>
                <w:szCs w:val="24"/>
              </w:rPr>
              <w:t>柱候酱</w:t>
            </w:r>
          </w:p>
        </w:tc>
        <w:tc>
          <w:tcPr>
            <w:tcW w:w="709" w:type="dxa"/>
            <w:noWrap/>
            <w:vAlign w:val="center"/>
          </w:tcPr>
          <w:p>
            <w:pPr>
              <w:widowControl/>
              <w:jc w:val="center"/>
              <w:rPr>
                <w:rFonts w:ascii="宋体" w:hAnsi="宋体" w:cs="宋体"/>
                <w:bCs/>
                <w:color w:val="000000"/>
                <w:kern w:val="0"/>
                <w:sz w:val="24"/>
                <w:szCs w:val="24"/>
              </w:rPr>
            </w:pPr>
            <w:r>
              <w:rPr>
                <w:rFonts w:hint="eastAsia" w:ascii="宋体" w:hAnsi="宋体" w:cs="宋体"/>
                <w:bCs/>
                <w:color w:val="000000"/>
                <w:kern w:val="0"/>
                <w:sz w:val="24"/>
                <w:szCs w:val="24"/>
              </w:rPr>
              <w:t>60</w:t>
            </w:r>
          </w:p>
        </w:tc>
        <w:tc>
          <w:tcPr>
            <w:tcW w:w="2409" w:type="dxa"/>
            <w:noWrap/>
            <w:vAlign w:val="center"/>
          </w:tcPr>
          <w:p>
            <w:pPr>
              <w:widowControl/>
              <w:jc w:val="center"/>
              <w:rPr>
                <w:rFonts w:ascii="宋体" w:hAnsi="宋体" w:cs="宋体"/>
                <w:bCs/>
                <w:color w:val="000000"/>
                <w:kern w:val="0"/>
                <w:sz w:val="24"/>
                <w:szCs w:val="24"/>
              </w:rPr>
            </w:pPr>
            <w:r>
              <w:rPr>
                <w:rFonts w:hint="eastAsia" w:ascii="宋体" w:hAnsi="宋体" w:cs="宋体"/>
                <w:bCs/>
                <w:color w:val="000000"/>
                <w:kern w:val="0"/>
                <w:sz w:val="24"/>
                <w:szCs w:val="24"/>
              </w:rPr>
              <w:t>紫  菜</w:t>
            </w:r>
          </w:p>
        </w:tc>
        <w:tc>
          <w:tcPr>
            <w:tcW w:w="709" w:type="dxa"/>
            <w:noWrap/>
            <w:vAlign w:val="center"/>
          </w:tcPr>
          <w:p>
            <w:pPr>
              <w:widowControl/>
              <w:jc w:val="center"/>
              <w:rPr>
                <w:rFonts w:ascii="宋体" w:hAnsi="宋体" w:cs="宋体"/>
                <w:bCs/>
                <w:color w:val="000000"/>
                <w:kern w:val="0"/>
                <w:sz w:val="24"/>
                <w:szCs w:val="24"/>
              </w:rPr>
            </w:pPr>
            <w:r>
              <w:rPr>
                <w:rFonts w:hint="eastAsia" w:ascii="宋体" w:hAnsi="宋体" w:cs="宋体"/>
                <w:bCs/>
                <w:color w:val="000000"/>
                <w:kern w:val="0"/>
                <w:sz w:val="24"/>
                <w:szCs w:val="24"/>
              </w:rPr>
              <w:t>104</w:t>
            </w:r>
          </w:p>
        </w:tc>
        <w:tc>
          <w:tcPr>
            <w:tcW w:w="2268" w:type="dxa"/>
            <w:noWrap/>
            <w:vAlign w:val="center"/>
          </w:tcPr>
          <w:p>
            <w:pPr>
              <w:widowControl/>
              <w:jc w:val="center"/>
              <w:rPr>
                <w:rFonts w:ascii="宋体" w:hAnsi="宋体" w:cs="宋体"/>
                <w:bCs/>
                <w:color w:val="000000"/>
                <w:kern w:val="0"/>
                <w:sz w:val="24"/>
                <w:szCs w:val="24"/>
              </w:rPr>
            </w:pPr>
            <w:r>
              <w:rPr>
                <w:rFonts w:hint="eastAsia" w:ascii="宋体" w:hAnsi="宋体" w:cs="宋体"/>
                <w:bCs/>
                <w:color w:val="000000"/>
                <w:kern w:val="0"/>
                <w:sz w:val="24"/>
                <w:szCs w:val="24"/>
              </w:rPr>
              <w:t>火锅底料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817" w:type="dxa"/>
            <w:noWrap/>
            <w:vAlign w:val="center"/>
          </w:tcPr>
          <w:p>
            <w:pPr>
              <w:widowControl/>
              <w:jc w:val="center"/>
              <w:rPr>
                <w:rFonts w:ascii="宋体" w:hAnsi="宋体" w:cs="宋体"/>
                <w:bCs/>
                <w:color w:val="000000"/>
                <w:kern w:val="0"/>
                <w:sz w:val="24"/>
                <w:szCs w:val="24"/>
              </w:rPr>
            </w:pPr>
            <w:r>
              <w:rPr>
                <w:rFonts w:hint="eastAsia" w:ascii="宋体" w:hAnsi="宋体" w:cs="宋体"/>
                <w:bCs/>
                <w:color w:val="000000"/>
                <w:kern w:val="0"/>
                <w:sz w:val="24"/>
                <w:szCs w:val="24"/>
              </w:rPr>
              <w:t>17</w:t>
            </w:r>
          </w:p>
        </w:tc>
        <w:tc>
          <w:tcPr>
            <w:tcW w:w="1843" w:type="dxa"/>
            <w:noWrap/>
            <w:vAlign w:val="center"/>
          </w:tcPr>
          <w:p>
            <w:pPr>
              <w:widowControl/>
              <w:jc w:val="center"/>
              <w:rPr>
                <w:rFonts w:ascii="宋体" w:hAnsi="宋体" w:cs="宋体"/>
                <w:bCs/>
                <w:color w:val="000000"/>
                <w:kern w:val="0"/>
                <w:sz w:val="24"/>
                <w:szCs w:val="24"/>
              </w:rPr>
            </w:pPr>
            <w:r>
              <w:rPr>
                <w:rFonts w:hint="eastAsia" w:ascii="宋体" w:hAnsi="宋体" w:cs="宋体"/>
                <w:bCs/>
                <w:color w:val="000000"/>
                <w:kern w:val="0"/>
                <w:sz w:val="24"/>
                <w:szCs w:val="24"/>
              </w:rPr>
              <w:t>麦芽糖</w:t>
            </w:r>
          </w:p>
        </w:tc>
        <w:tc>
          <w:tcPr>
            <w:tcW w:w="709" w:type="dxa"/>
            <w:noWrap/>
            <w:vAlign w:val="center"/>
          </w:tcPr>
          <w:p>
            <w:pPr>
              <w:widowControl/>
              <w:jc w:val="center"/>
              <w:rPr>
                <w:rFonts w:ascii="宋体" w:hAnsi="宋体" w:cs="宋体"/>
                <w:bCs/>
                <w:color w:val="000000"/>
                <w:kern w:val="0"/>
                <w:sz w:val="24"/>
                <w:szCs w:val="24"/>
              </w:rPr>
            </w:pPr>
            <w:r>
              <w:rPr>
                <w:rFonts w:hint="eastAsia" w:ascii="宋体" w:hAnsi="宋体" w:cs="宋体"/>
                <w:bCs/>
                <w:color w:val="000000"/>
                <w:kern w:val="0"/>
                <w:sz w:val="24"/>
                <w:szCs w:val="24"/>
              </w:rPr>
              <w:t>61</w:t>
            </w:r>
          </w:p>
        </w:tc>
        <w:tc>
          <w:tcPr>
            <w:tcW w:w="2409" w:type="dxa"/>
            <w:noWrap/>
            <w:vAlign w:val="center"/>
          </w:tcPr>
          <w:p>
            <w:pPr>
              <w:widowControl/>
              <w:jc w:val="center"/>
              <w:rPr>
                <w:rFonts w:ascii="宋体" w:hAnsi="宋体" w:cs="宋体"/>
                <w:bCs/>
                <w:color w:val="000000"/>
                <w:kern w:val="0"/>
                <w:sz w:val="24"/>
                <w:szCs w:val="24"/>
              </w:rPr>
            </w:pPr>
            <w:r>
              <w:rPr>
                <w:rFonts w:hint="eastAsia" w:ascii="宋体" w:hAnsi="宋体" w:cs="宋体"/>
                <w:bCs/>
                <w:color w:val="000000"/>
                <w:kern w:val="0"/>
                <w:sz w:val="24"/>
                <w:szCs w:val="24"/>
              </w:rPr>
              <w:t>味  精</w:t>
            </w:r>
          </w:p>
        </w:tc>
        <w:tc>
          <w:tcPr>
            <w:tcW w:w="709" w:type="dxa"/>
            <w:noWrap/>
            <w:vAlign w:val="center"/>
          </w:tcPr>
          <w:p>
            <w:pPr>
              <w:widowControl/>
              <w:jc w:val="center"/>
              <w:rPr>
                <w:rFonts w:ascii="宋体" w:hAnsi="宋体" w:cs="宋体"/>
                <w:bCs/>
                <w:color w:val="000000"/>
                <w:kern w:val="0"/>
                <w:sz w:val="24"/>
                <w:szCs w:val="24"/>
              </w:rPr>
            </w:pPr>
            <w:r>
              <w:rPr>
                <w:rFonts w:hint="eastAsia" w:ascii="宋体" w:hAnsi="宋体" w:cs="宋体"/>
                <w:bCs/>
                <w:color w:val="000000"/>
                <w:kern w:val="0"/>
                <w:sz w:val="24"/>
                <w:szCs w:val="24"/>
              </w:rPr>
              <w:t>105</w:t>
            </w:r>
          </w:p>
        </w:tc>
        <w:tc>
          <w:tcPr>
            <w:tcW w:w="2268" w:type="dxa"/>
            <w:noWrap/>
            <w:vAlign w:val="center"/>
          </w:tcPr>
          <w:p>
            <w:pPr>
              <w:widowControl/>
              <w:jc w:val="center"/>
              <w:rPr>
                <w:rFonts w:ascii="宋体" w:hAnsi="宋体" w:cs="宋体"/>
                <w:bCs/>
                <w:color w:val="000000"/>
                <w:kern w:val="0"/>
                <w:sz w:val="24"/>
                <w:szCs w:val="24"/>
              </w:rPr>
            </w:pPr>
            <w:r>
              <w:rPr>
                <w:rFonts w:hint="eastAsia" w:ascii="宋体" w:hAnsi="宋体" w:cs="宋体"/>
                <w:bCs/>
                <w:color w:val="000000"/>
                <w:kern w:val="0"/>
                <w:sz w:val="24"/>
                <w:szCs w:val="24"/>
              </w:rPr>
              <w:t>陈  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817" w:type="dxa"/>
            <w:noWrap/>
            <w:vAlign w:val="center"/>
          </w:tcPr>
          <w:p>
            <w:pPr>
              <w:widowControl/>
              <w:jc w:val="center"/>
              <w:rPr>
                <w:rFonts w:ascii="宋体" w:hAnsi="宋体" w:cs="宋体"/>
                <w:bCs/>
                <w:color w:val="000000"/>
                <w:kern w:val="0"/>
                <w:sz w:val="24"/>
                <w:szCs w:val="24"/>
              </w:rPr>
            </w:pPr>
            <w:r>
              <w:rPr>
                <w:rFonts w:hint="eastAsia" w:ascii="宋体" w:hAnsi="宋体" w:cs="宋体"/>
                <w:bCs/>
                <w:color w:val="000000"/>
                <w:kern w:val="0"/>
                <w:sz w:val="24"/>
                <w:szCs w:val="24"/>
              </w:rPr>
              <w:t>18</w:t>
            </w:r>
          </w:p>
        </w:tc>
        <w:tc>
          <w:tcPr>
            <w:tcW w:w="1843" w:type="dxa"/>
            <w:noWrap/>
            <w:vAlign w:val="center"/>
          </w:tcPr>
          <w:p>
            <w:pPr>
              <w:widowControl/>
              <w:jc w:val="center"/>
              <w:rPr>
                <w:rFonts w:ascii="宋体" w:hAnsi="宋体" w:cs="宋体"/>
                <w:bCs/>
                <w:color w:val="000000"/>
                <w:kern w:val="0"/>
                <w:sz w:val="24"/>
                <w:szCs w:val="24"/>
              </w:rPr>
            </w:pPr>
            <w:r>
              <w:rPr>
                <w:rFonts w:hint="eastAsia" w:ascii="宋体" w:hAnsi="宋体" w:cs="宋体"/>
                <w:bCs/>
                <w:color w:val="000000"/>
                <w:kern w:val="0"/>
                <w:sz w:val="24"/>
                <w:szCs w:val="24"/>
              </w:rPr>
              <w:t>蜜味糖浆</w:t>
            </w:r>
          </w:p>
        </w:tc>
        <w:tc>
          <w:tcPr>
            <w:tcW w:w="709" w:type="dxa"/>
            <w:noWrap/>
            <w:vAlign w:val="center"/>
          </w:tcPr>
          <w:p>
            <w:pPr>
              <w:widowControl/>
              <w:jc w:val="center"/>
              <w:rPr>
                <w:rFonts w:ascii="宋体" w:hAnsi="宋体" w:cs="宋体"/>
                <w:bCs/>
                <w:color w:val="000000"/>
                <w:kern w:val="0"/>
                <w:sz w:val="24"/>
                <w:szCs w:val="24"/>
              </w:rPr>
            </w:pPr>
            <w:r>
              <w:rPr>
                <w:rFonts w:hint="eastAsia" w:ascii="宋体" w:hAnsi="宋体" w:cs="宋体"/>
                <w:bCs/>
                <w:color w:val="000000"/>
                <w:kern w:val="0"/>
                <w:sz w:val="24"/>
                <w:szCs w:val="24"/>
              </w:rPr>
              <w:t>62</w:t>
            </w:r>
          </w:p>
        </w:tc>
        <w:tc>
          <w:tcPr>
            <w:tcW w:w="2409" w:type="dxa"/>
            <w:noWrap/>
            <w:vAlign w:val="center"/>
          </w:tcPr>
          <w:p>
            <w:pPr>
              <w:widowControl/>
              <w:jc w:val="center"/>
              <w:rPr>
                <w:rFonts w:ascii="宋体" w:hAnsi="宋体" w:cs="宋体"/>
                <w:bCs/>
                <w:color w:val="000000"/>
                <w:kern w:val="0"/>
                <w:sz w:val="24"/>
                <w:szCs w:val="24"/>
              </w:rPr>
            </w:pPr>
            <w:r>
              <w:rPr>
                <w:rFonts w:hint="eastAsia" w:ascii="宋体" w:hAnsi="宋体" w:cs="宋体"/>
                <w:bCs/>
                <w:color w:val="000000"/>
                <w:kern w:val="0"/>
                <w:sz w:val="24"/>
                <w:szCs w:val="24"/>
              </w:rPr>
              <w:t>盐焗鸡粉</w:t>
            </w:r>
          </w:p>
        </w:tc>
        <w:tc>
          <w:tcPr>
            <w:tcW w:w="709" w:type="dxa"/>
            <w:noWrap/>
            <w:vAlign w:val="center"/>
          </w:tcPr>
          <w:p>
            <w:pPr>
              <w:widowControl/>
              <w:jc w:val="center"/>
              <w:rPr>
                <w:rFonts w:ascii="宋体" w:hAnsi="宋体" w:cs="宋体"/>
                <w:bCs/>
                <w:color w:val="000000"/>
                <w:kern w:val="0"/>
                <w:sz w:val="24"/>
                <w:szCs w:val="24"/>
              </w:rPr>
            </w:pPr>
            <w:r>
              <w:rPr>
                <w:rFonts w:hint="eastAsia" w:ascii="宋体" w:hAnsi="宋体" w:cs="宋体"/>
                <w:bCs/>
                <w:color w:val="000000"/>
                <w:kern w:val="0"/>
                <w:sz w:val="24"/>
                <w:szCs w:val="24"/>
              </w:rPr>
              <w:t>106</w:t>
            </w:r>
          </w:p>
        </w:tc>
        <w:tc>
          <w:tcPr>
            <w:tcW w:w="2268" w:type="dxa"/>
            <w:noWrap/>
            <w:vAlign w:val="center"/>
          </w:tcPr>
          <w:p>
            <w:pPr>
              <w:widowControl/>
              <w:jc w:val="center"/>
              <w:rPr>
                <w:rFonts w:ascii="宋体" w:hAnsi="宋体" w:cs="宋体"/>
                <w:bCs/>
                <w:color w:val="000000"/>
                <w:kern w:val="0"/>
                <w:sz w:val="24"/>
                <w:szCs w:val="24"/>
              </w:rPr>
            </w:pPr>
            <w:r>
              <w:rPr>
                <w:rFonts w:hint="eastAsia" w:ascii="宋体" w:hAnsi="宋体" w:cs="宋体"/>
                <w:bCs/>
                <w:color w:val="000000"/>
                <w:kern w:val="0"/>
                <w:sz w:val="24"/>
                <w:szCs w:val="24"/>
              </w:rPr>
              <w:t>白果仁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817" w:type="dxa"/>
            <w:noWrap/>
            <w:vAlign w:val="center"/>
          </w:tcPr>
          <w:p>
            <w:pPr>
              <w:widowControl/>
              <w:jc w:val="center"/>
              <w:rPr>
                <w:rFonts w:ascii="宋体" w:hAnsi="宋体" w:cs="宋体"/>
                <w:bCs/>
                <w:color w:val="000000"/>
                <w:kern w:val="0"/>
                <w:sz w:val="24"/>
                <w:szCs w:val="24"/>
              </w:rPr>
            </w:pPr>
            <w:r>
              <w:rPr>
                <w:rFonts w:hint="eastAsia" w:ascii="宋体" w:hAnsi="宋体" w:cs="宋体"/>
                <w:bCs/>
                <w:color w:val="000000"/>
                <w:kern w:val="0"/>
                <w:sz w:val="24"/>
                <w:szCs w:val="24"/>
              </w:rPr>
              <w:t>19</w:t>
            </w:r>
          </w:p>
        </w:tc>
        <w:tc>
          <w:tcPr>
            <w:tcW w:w="1843" w:type="dxa"/>
            <w:noWrap/>
            <w:vAlign w:val="center"/>
          </w:tcPr>
          <w:p>
            <w:pPr>
              <w:widowControl/>
              <w:jc w:val="center"/>
              <w:rPr>
                <w:rFonts w:ascii="宋体" w:hAnsi="宋体" w:cs="宋体"/>
                <w:bCs/>
                <w:color w:val="000000"/>
                <w:kern w:val="0"/>
                <w:sz w:val="24"/>
                <w:szCs w:val="24"/>
              </w:rPr>
            </w:pPr>
            <w:r>
              <w:rPr>
                <w:rFonts w:hint="eastAsia" w:ascii="宋体" w:hAnsi="宋体" w:cs="宋体"/>
                <w:bCs/>
                <w:color w:val="000000"/>
                <w:kern w:val="0"/>
                <w:sz w:val="24"/>
                <w:szCs w:val="24"/>
              </w:rPr>
              <w:t>催奶汤料</w:t>
            </w:r>
          </w:p>
        </w:tc>
        <w:tc>
          <w:tcPr>
            <w:tcW w:w="709" w:type="dxa"/>
            <w:noWrap/>
            <w:vAlign w:val="center"/>
          </w:tcPr>
          <w:p>
            <w:pPr>
              <w:widowControl/>
              <w:jc w:val="center"/>
              <w:rPr>
                <w:rFonts w:ascii="宋体" w:hAnsi="宋体" w:cs="宋体"/>
                <w:bCs/>
                <w:color w:val="000000"/>
                <w:kern w:val="0"/>
                <w:sz w:val="24"/>
                <w:szCs w:val="24"/>
              </w:rPr>
            </w:pPr>
            <w:r>
              <w:rPr>
                <w:rFonts w:hint="eastAsia" w:ascii="宋体" w:hAnsi="宋体" w:cs="宋体"/>
                <w:bCs/>
                <w:color w:val="000000"/>
                <w:kern w:val="0"/>
                <w:sz w:val="24"/>
                <w:szCs w:val="24"/>
              </w:rPr>
              <w:t>63</w:t>
            </w:r>
          </w:p>
        </w:tc>
        <w:tc>
          <w:tcPr>
            <w:tcW w:w="2409" w:type="dxa"/>
            <w:noWrap/>
            <w:vAlign w:val="center"/>
          </w:tcPr>
          <w:p>
            <w:pPr>
              <w:widowControl/>
              <w:jc w:val="center"/>
              <w:rPr>
                <w:rFonts w:ascii="宋体" w:hAnsi="宋体" w:cs="宋体"/>
                <w:bCs/>
                <w:color w:val="000000"/>
                <w:kern w:val="0"/>
                <w:sz w:val="24"/>
                <w:szCs w:val="24"/>
              </w:rPr>
            </w:pPr>
            <w:r>
              <w:rPr>
                <w:rFonts w:hint="eastAsia" w:ascii="宋体" w:hAnsi="宋体" w:cs="宋体"/>
                <w:bCs/>
                <w:color w:val="000000"/>
                <w:kern w:val="0"/>
                <w:sz w:val="24"/>
                <w:szCs w:val="24"/>
              </w:rPr>
              <w:t>五香粉</w:t>
            </w:r>
          </w:p>
        </w:tc>
        <w:tc>
          <w:tcPr>
            <w:tcW w:w="709" w:type="dxa"/>
            <w:noWrap/>
            <w:vAlign w:val="center"/>
          </w:tcPr>
          <w:p>
            <w:pPr>
              <w:widowControl/>
              <w:jc w:val="center"/>
              <w:rPr>
                <w:rFonts w:ascii="宋体" w:hAnsi="宋体" w:cs="宋体"/>
                <w:bCs/>
                <w:color w:val="000000"/>
                <w:kern w:val="0"/>
                <w:sz w:val="24"/>
                <w:szCs w:val="24"/>
              </w:rPr>
            </w:pPr>
            <w:r>
              <w:rPr>
                <w:rFonts w:hint="eastAsia" w:ascii="宋体" w:hAnsi="宋体" w:cs="宋体"/>
                <w:bCs/>
                <w:color w:val="000000"/>
                <w:kern w:val="0"/>
                <w:sz w:val="24"/>
                <w:szCs w:val="24"/>
              </w:rPr>
              <w:t>107</w:t>
            </w:r>
          </w:p>
        </w:tc>
        <w:tc>
          <w:tcPr>
            <w:tcW w:w="2268" w:type="dxa"/>
            <w:noWrap/>
            <w:vAlign w:val="center"/>
          </w:tcPr>
          <w:p>
            <w:pPr>
              <w:widowControl/>
              <w:jc w:val="center"/>
              <w:rPr>
                <w:rFonts w:ascii="宋体" w:hAnsi="宋体" w:cs="宋体"/>
                <w:bCs/>
                <w:color w:val="000000"/>
                <w:kern w:val="0"/>
                <w:sz w:val="24"/>
                <w:szCs w:val="24"/>
              </w:rPr>
            </w:pPr>
            <w:r>
              <w:rPr>
                <w:rFonts w:hint="eastAsia" w:ascii="宋体" w:hAnsi="宋体" w:cs="宋体"/>
                <w:bCs/>
                <w:color w:val="000000"/>
                <w:kern w:val="0"/>
                <w:sz w:val="24"/>
                <w:szCs w:val="24"/>
              </w:rPr>
              <w:t>纳宝帝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817" w:type="dxa"/>
            <w:noWrap/>
            <w:vAlign w:val="center"/>
          </w:tcPr>
          <w:p>
            <w:pPr>
              <w:widowControl/>
              <w:jc w:val="center"/>
              <w:rPr>
                <w:rFonts w:ascii="宋体" w:hAnsi="宋体" w:cs="宋体"/>
                <w:bCs/>
                <w:color w:val="000000"/>
                <w:kern w:val="0"/>
                <w:sz w:val="24"/>
                <w:szCs w:val="24"/>
              </w:rPr>
            </w:pPr>
            <w:r>
              <w:rPr>
                <w:rFonts w:hint="eastAsia" w:ascii="宋体" w:hAnsi="宋体" w:cs="宋体"/>
                <w:bCs/>
                <w:color w:val="000000"/>
                <w:kern w:val="0"/>
                <w:sz w:val="24"/>
                <w:szCs w:val="24"/>
              </w:rPr>
              <w:t>20</w:t>
            </w:r>
          </w:p>
        </w:tc>
        <w:tc>
          <w:tcPr>
            <w:tcW w:w="1843" w:type="dxa"/>
            <w:noWrap/>
            <w:vAlign w:val="center"/>
          </w:tcPr>
          <w:p>
            <w:pPr>
              <w:widowControl/>
              <w:jc w:val="center"/>
              <w:rPr>
                <w:rFonts w:ascii="宋体" w:hAnsi="宋体" w:cs="宋体"/>
                <w:bCs/>
                <w:color w:val="000000"/>
                <w:kern w:val="0"/>
                <w:sz w:val="24"/>
                <w:szCs w:val="24"/>
              </w:rPr>
            </w:pPr>
            <w:r>
              <w:rPr>
                <w:rFonts w:hint="eastAsia" w:ascii="宋体" w:hAnsi="宋体" w:cs="宋体"/>
                <w:bCs/>
                <w:color w:val="000000"/>
                <w:kern w:val="0"/>
                <w:sz w:val="24"/>
                <w:szCs w:val="24"/>
              </w:rPr>
              <w:t>海苔卷</w:t>
            </w:r>
          </w:p>
        </w:tc>
        <w:tc>
          <w:tcPr>
            <w:tcW w:w="709" w:type="dxa"/>
            <w:noWrap/>
            <w:vAlign w:val="center"/>
          </w:tcPr>
          <w:p>
            <w:pPr>
              <w:widowControl/>
              <w:jc w:val="center"/>
              <w:rPr>
                <w:rFonts w:ascii="宋体" w:hAnsi="宋体" w:cs="宋体"/>
                <w:bCs/>
                <w:color w:val="000000"/>
                <w:kern w:val="0"/>
                <w:sz w:val="24"/>
                <w:szCs w:val="24"/>
              </w:rPr>
            </w:pPr>
            <w:r>
              <w:rPr>
                <w:rFonts w:hint="eastAsia" w:ascii="宋体" w:hAnsi="宋体" w:cs="宋体"/>
                <w:bCs/>
                <w:color w:val="000000"/>
                <w:kern w:val="0"/>
                <w:sz w:val="24"/>
                <w:szCs w:val="24"/>
              </w:rPr>
              <w:t>64</w:t>
            </w:r>
          </w:p>
        </w:tc>
        <w:tc>
          <w:tcPr>
            <w:tcW w:w="2409" w:type="dxa"/>
            <w:noWrap/>
            <w:vAlign w:val="center"/>
          </w:tcPr>
          <w:p>
            <w:pPr>
              <w:widowControl/>
              <w:jc w:val="center"/>
              <w:rPr>
                <w:rFonts w:ascii="宋体" w:hAnsi="宋体" w:cs="宋体"/>
                <w:bCs/>
                <w:color w:val="000000"/>
                <w:kern w:val="0"/>
                <w:sz w:val="24"/>
                <w:szCs w:val="24"/>
              </w:rPr>
            </w:pPr>
            <w:r>
              <w:rPr>
                <w:rFonts w:hint="eastAsia" w:ascii="宋体" w:hAnsi="宋体" w:cs="宋体"/>
                <w:bCs/>
                <w:color w:val="000000"/>
                <w:kern w:val="0"/>
                <w:sz w:val="24"/>
                <w:szCs w:val="24"/>
              </w:rPr>
              <w:t>肉松蛋卷</w:t>
            </w:r>
          </w:p>
        </w:tc>
        <w:tc>
          <w:tcPr>
            <w:tcW w:w="709" w:type="dxa"/>
            <w:noWrap/>
            <w:vAlign w:val="center"/>
          </w:tcPr>
          <w:p>
            <w:pPr>
              <w:widowControl/>
              <w:jc w:val="center"/>
              <w:rPr>
                <w:rFonts w:ascii="宋体" w:hAnsi="宋体" w:cs="宋体"/>
                <w:bCs/>
                <w:color w:val="000000"/>
                <w:kern w:val="0"/>
                <w:sz w:val="24"/>
                <w:szCs w:val="24"/>
              </w:rPr>
            </w:pPr>
            <w:r>
              <w:rPr>
                <w:rFonts w:hint="eastAsia" w:ascii="宋体" w:hAnsi="宋体" w:cs="宋体"/>
                <w:bCs/>
                <w:color w:val="000000"/>
                <w:kern w:val="0"/>
                <w:sz w:val="24"/>
                <w:szCs w:val="24"/>
              </w:rPr>
              <w:t>108</w:t>
            </w:r>
          </w:p>
        </w:tc>
        <w:tc>
          <w:tcPr>
            <w:tcW w:w="2268" w:type="dxa"/>
            <w:noWrap/>
            <w:vAlign w:val="center"/>
          </w:tcPr>
          <w:p>
            <w:pPr>
              <w:widowControl/>
              <w:jc w:val="center"/>
              <w:rPr>
                <w:rFonts w:ascii="宋体" w:hAnsi="宋体" w:cs="宋体"/>
                <w:bCs/>
                <w:color w:val="000000"/>
                <w:kern w:val="0"/>
                <w:sz w:val="24"/>
                <w:szCs w:val="24"/>
              </w:rPr>
            </w:pPr>
            <w:r>
              <w:rPr>
                <w:rFonts w:hint="eastAsia" w:ascii="宋体" w:hAnsi="宋体" w:cs="宋体"/>
                <w:bCs/>
                <w:color w:val="000000"/>
                <w:kern w:val="0"/>
                <w:sz w:val="24"/>
                <w:szCs w:val="24"/>
              </w:rPr>
              <w:t>达利园派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817" w:type="dxa"/>
            <w:noWrap/>
            <w:vAlign w:val="center"/>
          </w:tcPr>
          <w:p>
            <w:pPr>
              <w:widowControl/>
              <w:jc w:val="center"/>
              <w:rPr>
                <w:rFonts w:ascii="宋体" w:hAnsi="宋体" w:cs="宋体"/>
                <w:bCs/>
                <w:color w:val="000000"/>
                <w:kern w:val="0"/>
                <w:sz w:val="24"/>
                <w:szCs w:val="24"/>
              </w:rPr>
            </w:pPr>
            <w:r>
              <w:rPr>
                <w:rFonts w:hint="eastAsia" w:ascii="宋体" w:hAnsi="宋体" w:cs="宋体"/>
                <w:bCs/>
                <w:color w:val="000000"/>
                <w:kern w:val="0"/>
                <w:sz w:val="24"/>
                <w:szCs w:val="24"/>
              </w:rPr>
              <w:t>21</w:t>
            </w:r>
          </w:p>
        </w:tc>
        <w:tc>
          <w:tcPr>
            <w:tcW w:w="1843" w:type="dxa"/>
            <w:noWrap/>
            <w:vAlign w:val="center"/>
          </w:tcPr>
          <w:p>
            <w:pPr>
              <w:widowControl/>
              <w:jc w:val="center"/>
              <w:rPr>
                <w:rFonts w:ascii="宋体" w:hAnsi="宋体" w:cs="宋体"/>
                <w:bCs/>
                <w:color w:val="000000"/>
                <w:kern w:val="0"/>
                <w:sz w:val="24"/>
                <w:szCs w:val="24"/>
              </w:rPr>
            </w:pPr>
            <w:r>
              <w:rPr>
                <w:rFonts w:hint="eastAsia" w:ascii="宋体" w:hAnsi="宋体" w:cs="宋体"/>
                <w:bCs/>
                <w:color w:val="000000"/>
                <w:kern w:val="0"/>
                <w:sz w:val="24"/>
                <w:szCs w:val="24"/>
              </w:rPr>
              <w:t>向日葵饼</w:t>
            </w:r>
          </w:p>
        </w:tc>
        <w:tc>
          <w:tcPr>
            <w:tcW w:w="709" w:type="dxa"/>
            <w:noWrap/>
            <w:vAlign w:val="center"/>
          </w:tcPr>
          <w:p>
            <w:pPr>
              <w:widowControl/>
              <w:jc w:val="center"/>
              <w:rPr>
                <w:rFonts w:ascii="宋体" w:hAnsi="宋体" w:cs="宋体"/>
                <w:bCs/>
                <w:color w:val="000000"/>
                <w:kern w:val="0"/>
                <w:sz w:val="24"/>
                <w:szCs w:val="24"/>
              </w:rPr>
            </w:pPr>
            <w:r>
              <w:rPr>
                <w:rFonts w:hint="eastAsia" w:ascii="宋体" w:hAnsi="宋体" w:cs="宋体"/>
                <w:bCs/>
                <w:color w:val="000000"/>
                <w:kern w:val="0"/>
                <w:sz w:val="24"/>
                <w:szCs w:val="24"/>
              </w:rPr>
              <w:t>65</w:t>
            </w:r>
          </w:p>
        </w:tc>
        <w:tc>
          <w:tcPr>
            <w:tcW w:w="2409" w:type="dxa"/>
            <w:noWrap/>
            <w:vAlign w:val="center"/>
          </w:tcPr>
          <w:p>
            <w:pPr>
              <w:widowControl/>
              <w:jc w:val="center"/>
              <w:rPr>
                <w:rFonts w:ascii="宋体" w:hAnsi="宋体" w:cs="宋体"/>
                <w:bCs/>
                <w:color w:val="000000"/>
                <w:kern w:val="0"/>
                <w:sz w:val="24"/>
                <w:szCs w:val="24"/>
              </w:rPr>
            </w:pPr>
            <w:r>
              <w:rPr>
                <w:rFonts w:hint="eastAsia" w:ascii="宋体" w:hAnsi="宋体" w:cs="宋体"/>
                <w:bCs/>
                <w:color w:val="000000"/>
                <w:kern w:val="0"/>
                <w:sz w:val="24"/>
                <w:szCs w:val="24"/>
              </w:rPr>
              <w:t>沙琪玛</w:t>
            </w:r>
          </w:p>
        </w:tc>
        <w:tc>
          <w:tcPr>
            <w:tcW w:w="709" w:type="dxa"/>
            <w:noWrap/>
            <w:vAlign w:val="center"/>
          </w:tcPr>
          <w:p>
            <w:pPr>
              <w:widowControl/>
              <w:jc w:val="center"/>
              <w:rPr>
                <w:rFonts w:ascii="宋体" w:hAnsi="宋体" w:cs="宋体"/>
                <w:bCs/>
                <w:color w:val="000000"/>
                <w:kern w:val="0"/>
                <w:sz w:val="24"/>
                <w:szCs w:val="24"/>
              </w:rPr>
            </w:pPr>
            <w:r>
              <w:rPr>
                <w:rFonts w:hint="eastAsia" w:ascii="宋体" w:hAnsi="宋体" w:cs="宋体"/>
                <w:bCs/>
                <w:color w:val="000000"/>
                <w:kern w:val="0"/>
                <w:sz w:val="24"/>
                <w:szCs w:val="24"/>
              </w:rPr>
              <w:t>109</w:t>
            </w:r>
          </w:p>
        </w:tc>
        <w:tc>
          <w:tcPr>
            <w:tcW w:w="2268" w:type="dxa"/>
            <w:noWrap/>
            <w:vAlign w:val="center"/>
          </w:tcPr>
          <w:p>
            <w:pPr>
              <w:widowControl/>
              <w:jc w:val="center"/>
              <w:rPr>
                <w:rFonts w:ascii="宋体" w:hAnsi="宋体" w:cs="宋体"/>
                <w:bCs/>
                <w:color w:val="000000"/>
                <w:kern w:val="0"/>
                <w:sz w:val="24"/>
                <w:szCs w:val="24"/>
              </w:rPr>
            </w:pPr>
            <w:r>
              <w:rPr>
                <w:rFonts w:hint="eastAsia" w:ascii="宋体" w:hAnsi="宋体" w:cs="宋体"/>
                <w:bCs/>
                <w:color w:val="000000"/>
                <w:kern w:val="0"/>
                <w:sz w:val="24"/>
                <w:szCs w:val="24"/>
              </w:rPr>
              <w:t>蛋黄派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817" w:type="dxa"/>
            <w:noWrap/>
            <w:vAlign w:val="center"/>
          </w:tcPr>
          <w:p>
            <w:pPr>
              <w:widowControl/>
              <w:jc w:val="center"/>
              <w:rPr>
                <w:rFonts w:ascii="宋体" w:hAnsi="宋体" w:cs="宋体"/>
                <w:bCs/>
                <w:color w:val="000000"/>
                <w:kern w:val="0"/>
                <w:sz w:val="24"/>
                <w:szCs w:val="24"/>
              </w:rPr>
            </w:pPr>
            <w:r>
              <w:rPr>
                <w:rFonts w:hint="eastAsia" w:ascii="宋体" w:hAnsi="宋体" w:cs="宋体"/>
                <w:bCs/>
                <w:color w:val="000000"/>
                <w:kern w:val="0"/>
                <w:sz w:val="24"/>
                <w:szCs w:val="24"/>
              </w:rPr>
              <w:t>22</w:t>
            </w:r>
          </w:p>
        </w:tc>
        <w:tc>
          <w:tcPr>
            <w:tcW w:w="1843" w:type="dxa"/>
            <w:noWrap/>
            <w:vAlign w:val="center"/>
          </w:tcPr>
          <w:p>
            <w:pPr>
              <w:widowControl/>
              <w:jc w:val="center"/>
              <w:rPr>
                <w:rFonts w:ascii="宋体" w:hAnsi="宋体" w:cs="宋体"/>
                <w:bCs/>
                <w:color w:val="000000"/>
                <w:kern w:val="0"/>
                <w:sz w:val="24"/>
                <w:szCs w:val="24"/>
              </w:rPr>
            </w:pPr>
            <w:r>
              <w:rPr>
                <w:rFonts w:hint="eastAsia" w:ascii="宋体" w:hAnsi="宋体" w:cs="宋体"/>
                <w:bCs/>
                <w:color w:val="000000"/>
                <w:kern w:val="0"/>
                <w:sz w:val="24"/>
                <w:szCs w:val="24"/>
              </w:rPr>
              <w:t>春光椰卷</w:t>
            </w:r>
          </w:p>
        </w:tc>
        <w:tc>
          <w:tcPr>
            <w:tcW w:w="709" w:type="dxa"/>
            <w:noWrap/>
            <w:vAlign w:val="center"/>
          </w:tcPr>
          <w:p>
            <w:pPr>
              <w:widowControl/>
              <w:jc w:val="center"/>
              <w:rPr>
                <w:rFonts w:ascii="宋体" w:hAnsi="宋体" w:cs="宋体"/>
                <w:bCs/>
                <w:color w:val="000000"/>
                <w:kern w:val="0"/>
                <w:sz w:val="24"/>
                <w:szCs w:val="24"/>
              </w:rPr>
            </w:pPr>
            <w:r>
              <w:rPr>
                <w:rFonts w:hint="eastAsia" w:ascii="宋体" w:hAnsi="宋体" w:cs="宋体"/>
                <w:bCs/>
                <w:color w:val="000000"/>
                <w:kern w:val="0"/>
                <w:sz w:val="24"/>
                <w:szCs w:val="24"/>
              </w:rPr>
              <w:t>66</w:t>
            </w:r>
          </w:p>
        </w:tc>
        <w:tc>
          <w:tcPr>
            <w:tcW w:w="2409" w:type="dxa"/>
            <w:noWrap/>
            <w:vAlign w:val="center"/>
          </w:tcPr>
          <w:p>
            <w:pPr>
              <w:widowControl/>
              <w:jc w:val="center"/>
              <w:rPr>
                <w:rFonts w:ascii="宋体" w:hAnsi="宋体" w:cs="宋体"/>
                <w:bCs/>
                <w:color w:val="000000"/>
                <w:kern w:val="0"/>
                <w:sz w:val="24"/>
                <w:szCs w:val="24"/>
              </w:rPr>
            </w:pPr>
            <w:r>
              <w:rPr>
                <w:rFonts w:hint="eastAsia" w:ascii="宋体" w:hAnsi="宋体" w:cs="宋体"/>
                <w:bCs/>
                <w:color w:val="000000"/>
                <w:kern w:val="0"/>
                <w:sz w:val="24"/>
                <w:szCs w:val="24"/>
              </w:rPr>
              <w:t>苏打饼</w:t>
            </w:r>
          </w:p>
        </w:tc>
        <w:tc>
          <w:tcPr>
            <w:tcW w:w="709" w:type="dxa"/>
            <w:noWrap/>
            <w:vAlign w:val="center"/>
          </w:tcPr>
          <w:p>
            <w:pPr>
              <w:widowControl/>
              <w:jc w:val="center"/>
              <w:rPr>
                <w:rFonts w:ascii="宋体" w:hAnsi="宋体" w:cs="宋体"/>
                <w:bCs/>
                <w:color w:val="000000"/>
                <w:kern w:val="0"/>
                <w:sz w:val="24"/>
                <w:szCs w:val="24"/>
              </w:rPr>
            </w:pPr>
            <w:r>
              <w:rPr>
                <w:rFonts w:hint="eastAsia" w:ascii="宋体" w:hAnsi="宋体" w:cs="宋体"/>
                <w:bCs/>
                <w:color w:val="000000"/>
                <w:kern w:val="0"/>
                <w:sz w:val="24"/>
                <w:szCs w:val="24"/>
              </w:rPr>
              <w:t>110</w:t>
            </w:r>
          </w:p>
        </w:tc>
        <w:tc>
          <w:tcPr>
            <w:tcW w:w="2268" w:type="dxa"/>
            <w:noWrap/>
            <w:vAlign w:val="center"/>
          </w:tcPr>
          <w:p>
            <w:pPr>
              <w:widowControl/>
              <w:jc w:val="center"/>
              <w:rPr>
                <w:rFonts w:ascii="宋体" w:hAnsi="宋体" w:cs="宋体"/>
                <w:bCs/>
                <w:color w:val="000000"/>
                <w:kern w:val="0"/>
                <w:sz w:val="24"/>
                <w:szCs w:val="24"/>
              </w:rPr>
            </w:pPr>
            <w:r>
              <w:rPr>
                <w:rFonts w:hint="eastAsia" w:ascii="宋体" w:hAnsi="宋体" w:cs="宋体"/>
                <w:bCs/>
                <w:color w:val="000000"/>
                <w:kern w:val="0"/>
                <w:sz w:val="24"/>
                <w:szCs w:val="24"/>
              </w:rPr>
              <w:t>茨  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817" w:type="dxa"/>
            <w:noWrap/>
            <w:vAlign w:val="center"/>
          </w:tcPr>
          <w:p>
            <w:pPr>
              <w:widowControl/>
              <w:jc w:val="center"/>
              <w:rPr>
                <w:rFonts w:ascii="宋体" w:hAnsi="宋体" w:cs="宋体"/>
                <w:bCs/>
                <w:color w:val="000000"/>
                <w:kern w:val="0"/>
                <w:sz w:val="24"/>
                <w:szCs w:val="24"/>
              </w:rPr>
            </w:pPr>
            <w:r>
              <w:rPr>
                <w:rFonts w:hint="eastAsia" w:ascii="宋体" w:hAnsi="宋体" w:cs="宋体"/>
                <w:bCs/>
                <w:color w:val="000000"/>
                <w:kern w:val="0"/>
                <w:sz w:val="24"/>
                <w:szCs w:val="24"/>
              </w:rPr>
              <w:t>23</w:t>
            </w:r>
          </w:p>
        </w:tc>
        <w:tc>
          <w:tcPr>
            <w:tcW w:w="1843" w:type="dxa"/>
            <w:noWrap/>
            <w:vAlign w:val="center"/>
          </w:tcPr>
          <w:p>
            <w:pPr>
              <w:widowControl/>
              <w:jc w:val="center"/>
              <w:rPr>
                <w:rFonts w:ascii="宋体" w:hAnsi="宋体" w:cs="宋体"/>
                <w:bCs/>
                <w:color w:val="000000"/>
                <w:kern w:val="0"/>
                <w:sz w:val="24"/>
                <w:szCs w:val="24"/>
              </w:rPr>
            </w:pPr>
            <w:r>
              <w:rPr>
                <w:rFonts w:hint="eastAsia" w:ascii="宋体" w:hAnsi="宋体" w:cs="宋体"/>
                <w:bCs/>
                <w:color w:val="000000"/>
                <w:kern w:val="0"/>
                <w:sz w:val="24"/>
                <w:szCs w:val="24"/>
              </w:rPr>
              <w:t>粉  丝</w:t>
            </w:r>
          </w:p>
        </w:tc>
        <w:tc>
          <w:tcPr>
            <w:tcW w:w="709" w:type="dxa"/>
            <w:noWrap/>
            <w:vAlign w:val="center"/>
          </w:tcPr>
          <w:p>
            <w:pPr>
              <w:widowControl/>
              <w:jc w:val="center"/>
              <w:rPr>
                <w:rFonts w:ascii="宋体" w:hAnsi="宋体" w:cs="宋体"/>
                <w:bCs/>
                <w:color w:val="000000"/>
                <w:kern w:val="0"/>
                <w:sz w:val="24"/>
                <w:szCs w:val="24"/>
              </w:rPr>
            </w:pPr>
            <w:r>
              <w:rPr>
                <w:rFonts w:hint="eastAsia" w:ascii="宋体" w:hAnsi="宋体" w:cs="宋体"/>
                <w:bCs/>
                <w:color w:val="000000"/>
                <w:kern w:val="0"/>
                <w:sz w:val="24"/>
                <w:szCs w:val="24"/>
              </w:rPr>
              <w:t>67</w:t>
            </w:r>
          </w:p>
        </w:tc>
        <w:tc>
          <w:tcPr>
            <w:tcW w:w="2409" w:type="dxa"/>
            <w:noWrap/>
            <w:vAlign w:val="center"/>
          </w:tcPr>
          <w:p>
            <w:pPr>
              <w:widowControl/>
              <w:jc w:val="center"/>
              <w:rPr>
                <w:rFonts w:ascii="宋体" w:hAnsi="宋体" w:cs="宋体"/>
                <w:bCs/>
                <w:color w:val="000000"/>
                <w:kern w:val="0"/>
                <w:sz w:val="24"/>
                <w:szCs w:val="24"/>
              </w:rPr>
            </w:pPr>
            <w:r>
              <w:rPr>
                <w:rFonts w:hint="eastAsia" w:ascii="宋体" w:hAnsi="宋体" w:cs="宋体"/>
                <w:bCs/>
                <w:color w:val="000000"/>
                <w:kern w:val="0"/>
                <w:sz w:val="24"/>
                <w:szCs w:val="24"/>
              </w:rPr>
              <w:t>盐</w:t>
            </w:r>
          </w:p>
        </w:tc>
        <w:tc>
          <w:tcPr>
            <w:tcW w:w="709" w:type="dxa"/>
            <w:noWrap/>
            <w:vAlign w:val="center"/>
          </w:tcPr>
          <w:p>
            <w:pPr>
              <w:widowControl/>
              <w:jc w:val="center"/>
              <w:rPr>
                <w:rFonts w:ascii="宋体" w:hAnsi="宋体" w:cs="宋体"/>
                <w:bCs/>
                <w:color w:val="000000"/>
                <w:kern w:val="0"/>
                <w:sz w:val="24"/>
                <w:szCs w:val="24"/>
              </w:rPr>
            </w:pPr>
            <w:r>
              <w:rPr>
                <w:rFonts w:hint="eastAsia" w:ascii="宋体" w:hAnsi="宋体" w:cs="宋体"/>
                <w:bCs/>
                <w:color w:val="000000"/>
                <w:kern w:val="0"/>
                <w:sz w:val="24"/>
                <w:szCs w:val="24"/>
              </w:rPr>
              <w:t>111</w:t>
            </w:r>
          </w:p>
        </w:tc>
        <w:tc>
          <w:tcPr>
            <w:tcW w:w="2268" w:type="dxa"/>
            <w:noWrap/>
            <w:vAlign w:val="center"/>
          </w:tcPr>
          <w:p>
            <w:pPr>
              <w:widowControl/>
              <w:jc w:val="center"/>
              <w:rPr>
                <w:rFonts w:ascii="宋体" w:hAnsi="宋体" w:cs="宋体"/>
                <w:bCs/>
                <w:color w:val="000000"/>
                <w:kern w:val="0"/>
                <w:sz w:val="24"/>
                <w:szCs w:val="24"/>
              </w:rPr>
            </w:pPr>
            <w:r>
              <w:rPr>
                <w:rFonts w:hint="eastAsia" w:ascii="宋体" w:hAnsi="宋体" w:cs="宋体"/>
                <w:bCs/>
                <w:color w:val="000000"/>
                <w:kern w:val="0"/>
                <w:sz w:val="24"/>
                <w:szCs w:val="24"/>
              </w:rPr>
              <w:t>玉米面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817" w:type="dxa"/>
            <w:noWrap/>
            <w:vAlign w:val="center"/>
          </w:tcPr>
          <w:p>
            <w:pPr>
              <w:widowControl/>
              <w:jc w:val="center"/>
              <w:rPr>
                <w:rFonts w:ascii="宋体" w:hAnsi="宋体" w:cs="宋体"/>
                <w:bCs/>
                <w:color w:val="000000"/>
                <w:kern w:val="0"/>
                <w:sz w:val="24"/>
                <w:szCs w:val="24"/>
              </w:rPr>
            </w:pPr>
            <w:r>
              <w:rPr>
                <w:rFonts w:hint="eastAsia" w:ascii="宋体" w:hAnsi="宋体" w:cs="宋体"/>
                <w:bCs/>
                <w:color w:val="000000"/>
                <w:kern w:val="0"/>
                <w:sz w:val="24"/>
                <w:szCs w:val="24"/>
              </w:rPr>
              <w:t>24</w:t>
            </w:r>
          </w:p>
        </w:tc>
        <w:tc>
          <w:tcPr>
            <w:tcW w:w="1843" w:type="dxa"/>
            <w:noWrap/>
            <w:vAlign w:val="center"/>
          </w:tcPr>
          <w:p>
            <w:pPr>
              <w:widowControl/>
              <w:jc w:val="center"/>
              <w:rPr>
                <w:rFonts w:ascii="宋体" w:hAnsi="宋体" w:cs="宋体"/>
                <w:bCs/>
                <w:color w:val="000000"/>
                <w:kern w:val="0"/>
                <w:sz w:val="24"/>
                <w:szCs w:val="24"/>
              </w:rPr>
            </w:pPr>
            <w:r>
              <w:rPr>
                <w:rFonts w:hint="eastAsia" w:ascii="宋体" w:hAnsi="宋体" w:cs="宋体"/>
                <w:bCs/>
                <w:color w:val="000000"/>
                <w:kern w:val="0"/>
                <w:sz w:val="24"/>
                <w:szCs w:val="24"/>
              </w:rPr>
              <w:t>生  粉</w:t>
            </w:r>
          </w:p>
        </w:tc>
        <w:tc>
          <w:tcPr>
            <w:tcW w:w="709" w:type="dxa"/>
            <w:noWrap/>
            <w:vAlign w:val="center"/>
          </w:tcPr>
          <w:p>
            <w:pPr>
              <w:widowControl/>
              <w:jc w:val="center"/>
              <w:rPr>
                <w:rFonts w:ascii="宋体" w:hAnsi="宋体" w:cs="宋体"/>
                <w:bCs/>
                <w:color w:val="000000"/>
                <w:kern w:val="0"/>
                <w:sz w:val="24"/>
                <w:szCs w:val="24"/>
              </w:rPr>
            </w:pPr>
            <w:r>
              <w:rPr>
                <w:rFonts w:hint="eastAsia" w:ascii="宋体" w:hAnsi="宋体" w:cs="宋体"/>
                <w:bCs/>
                <w:color w:val="000000"/>
                <w:kern w:val="0"/>
                <w:sz w:val="24"/>
                <w:szCs w:val="24"/>
              </w:rPr>
              <w:t>68</w:t>
            </w:r>
          </w:p>
        </w:tc>
        <w:tc>
          <w:tcPr>
            <w:tcW w:w="2409" w:type="dxa"/>
            <w:noWrap/>
            <w:vAlign w:val="center"/>
          </w:tcPr>
          <w:p>
            <w:pPr>
              <w:widowControl/>
              <w:jc w:val="center"/>
              <w:rPr>
                <w:rFonts w:ascii="宋体" w:hAnsi="宋体" w:cs="宋体"/>
                <w:bCs/>
                <w:color w:val="000000"/>
                <w:kern w:val="0"/>
                <w:sz w:val="24"/>
                <w:szCs w:val="24"/>
              </w:rPr>
            </w:pPr>
            <w:r>
              <w:rPr>
                <w:rFonts w:hint="eastAsia" w:ascii="宋体" w:hAnsi="宋体" w:cs="宋体"/>
                <w:bCs/>
                <w:color w:val="000000"/>
                <w:kern w:val="0"/>
                <w:sz w:val="24"/>
                <w:szCs w:val="24"/>
              </w:rPr>
              <w:t>腐  竹</w:t>
            </w:r>
          </w:p>
        </w:tc>
        <w:tc>
          <w:tcPr>
            <w:tcW w:w="709" w:type="dxa"/>
            <w:noWrap/>
            <w:vAlign w:val="center"/>
          </w:tcPr>
          <w:p>
            <w:pPr>
              <w:widowControl/>
              <w:jc w:val="center"/>
              <w:rPr>
                <w:rFonts w:ascii="宋体" w:hAnsi="宋体" w:cs="宋体"/>
                <w:bCs/>
                <w:color w:val="000000"/>
                <w:kern w:val="0"/>
                <w:sz w:val="24"/>
                <w:szCs w:val="24"/>
              </w:rPr>
            </w:pPr>
            <w:r>
              <w:rPr>
                <w:rFonts w:hint="eastAsia" w:ascii="宋体" w:hAnsi="宋体" w:cs="宋体"/>
                <w:bCs/>
                <w:color w:val="000000"/>
                <w:kern w:val="0"/>
                <w:sz w:val="24"/>
                <w:szCs w:val="24"/>
              </w:rPr>
              <w:t>112</w:t>
            </w:r>
          </w:p>
        </w:tc>
        <w:tc>
          <w:tcPr>
            <w:tcW w:w="2268" w:type="dxa"/>
            <w:noWrap/>
            <w:vAlign w:val="center"/>
          </w:tcPr>
          <w:p>
            <w:pPr>
              <w:widowControl/>
              <w:jc w:val="center"/>
              <w:rPr>
                <w:rFonts w:ascii="宋体" w:hAnsi="宋体" w:cs="宋体"/>
                <w:bCs/>
                <w:color w:val="000000"/>
                <w:kern w:val="0"/>
                <w:sz w:val="24"/>
                <w:szCs w:val="24"/>
              </w:rPr>
            </w:pPr>
            <w:r>
              <w:rPr>
                <w:rFonts w:hint="eastAsia" w:ascii="宋体" w:hAnsi="宋体" w:cs="宋体"/>
                <w:bCs/>
                <w:color w:val="000000"/>
                <w:kern w:val="0"/>
                <w:sz w:val="24"/>
                <w:szCs w:val="24"/>
              </w:rPr>
              <w:t>红薯粉条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817" w:type="dxa"/>
            <w:noWrap/>
            <w:vAlign w:val="center"/>
          </w:tcPr>
          <w:p>
            <w:pPr>
              <w:widowControl/>
              <w:jc w:val="center"/>
              <w:rPr>
                <w:rFonts w:ascii="宋体" w:hAnsi="宋体" w:cs="宋体"/>
                <w:bCs/>
                <w:color w:val="000000"/>
                <w:kern w:val="0"/>
                <w:sz w:val="24"/>
                <w:szCs w:val="24"/>
              </w:rPr>
            </w:pPr>
            <w:r>
              <w:rPr>
                <w:rFonts w:hint="eastAsia" w:ascii="宋体" w:hAnsi="宋体" w:cs="宋体"/>
                <w:bCs/>
                <w:color w:val="000000"/>
                <w:kern w:val="0"/>
                <w:sz w:val="24"/>
                <w:szCs w:val="24"/>
              </w:rPr>
              <w:t>25</w:t>
            </w:r>
          </w:p>
        </w:tc>
        <w:tc>
          <w:tcPr>
            <w:tcW w:w="1843" w:type="dxa"/>
            <w:noWrap/>
            <w:vAlign w:val="center"/>
          </w:tcPr>
          <w:p>
            <w:pPr>
              <w:widowControl/>
              <w:jc w:val="center"/>
              <w:rPr>
                <w:rFonts w:ascii="宋体" w:hAnsi="宋体" w:cs="宋体"/>
                <w:bCs/>
                <w:color w:val="000000"/>
                <w:kern w:val="0"/>
                <w:sz w:val="24"/>
                <w:szCs w:val="24"/>
              </w:rPr>
            </w:pPr>
            <w:r>
              <w:rPr>
                <w:rFonts w:hint="eastAsia" w:ascii="宋体" w:hAnsi="宋体" w:cs="宋体"/>
                <w:bCs/>
                <w:color w:val="000000"/>
                <w:kern w:val="0"/>
                <w:sz w:val="24"/>
                <w:szCs w:val="24"/>
              </w:rPr>
              <w:t>苏打粉</w:t>
            </w:r>
          </w:p>
        </w:tc>
        <w:tc>
          <w:tcPr>
            <w:tcW w:w="709" w:type="dxa"/>
            <w:noWrap/>
            <w:vAlign w:val="center"/>
          </w:tcPr>
          <w:p>
            <w:pPr>
              <w:widowControl/>
              <w:jc w:val="center"/>
              <w:rPr>
                <w:rFonts w:ascii="宋体" w:hAnsi="宋体" w:cs="宋体"/>
                <w:bCs/>
                <w:color w:val="000000"/>
                <w:kern w:val="0"/>
                <w:sz w:val="24"/>
                <w:szCs w:val="24"/>
              </w:rPr>
            </w:pPr>
            <w:r>
              <w:rPr>
                <w:rFonts w:hint="eastAsia" w:ascii="宋体" w:hAnsi="宋体" w:cs="宋体"/>
                <w:bCs/>
                <w:color w:val="000000"/>
                <w:kern w:val="0"/>
                <w:sz w:val="24"/>
                <w:szCs w:val="24"/>
              </w:rPr>
              <w:t>69</w:t>
            </w:r>
          </w:p>
        </w:tc>
        <w:tc>
          <w:tcPr>
            <w:tcW w:w="2409" w:type="dxa"/>
            <w:noWrap/>
            <w:vAlign w:val="center"/>
          </w:tcPr>
          <w:p>
            <w:pPr>
              <w:widowControl/>
              <w:jc w:val="center"/>
              <w:rPr>
                <w:rFonts w:ascii="宋体" w:hAnsi="宋体" w:cs="宋体"/>
                <w:bCs/>
                <w:color w:val="000000"/>
                <w:kern w:val="0"/>
                <w:sz w:val="24"/>
                <w:szCs w:val="24"/>
              </w:rPr>
            </w:pPr>
            <w:r>
              <w:rPr>
                <w:rFonts w:hint="eastAsia" w:ascii="宋体" w:hAnsi="宋体" w:cs="宋体"/>
                <w:bCs/>
                <w:color w:val="000000"/>
                <w:kern w:val="0"/>
                <w:sz w:val="24"/>
                <w:szCs w:val="24"/>
              </w:rPr>
              <w:t>薏  米</w:t>
            </w:r>
          </w:p>
        </w:tc>
        <w:tc>
          <w:tcPr>
            <w:tcW w:w="709" w:type="dxa"/>
            <w:noWrap/>
            <w:vAlign w:val="center"/>
          </w:tcPr>
          <w:p>
            <w:pPr>
              <w:widowControl/>
              <w:jc w:val="center"/>
              <w:rPr>
                <w:rFonts w:ascii="宋体" w:hAnsi="宋体" w:cs="宋体"/>
                <w:bCs/>
                <w:color w:val="000000"/>
                <w:kern w:val="0"/>
                <w:sz w:val="24"/>
                <w:szCs w:val="24"/>
              </w:rPr>
            </w:pPr>
            <w:r>
              <w:rPr>
                <w:rFonts w:hint="eastAsia" w:ascii="宋体" w:hAnsi="宋体" w:cs="宋体"/>
                <w:bCs/>
                <w:color w:val="000000"/>
                <w:kern w:val="0"/>
                <w:sz w:val="24"/>
                <w:szCs w:val="24"/>
              </w:rPr>
              <w:t>113</w:t>
            </w:r>
          </w:p>
        </w:tc>
        <w:tc>
          <w:tcPr>
            <w:tcW w:w="2268" w:type="dxa"/>
            <w:noWrap/>
            <w:vAlign w:val="center"/>
          </w:tcPr>
          <w:p>
            <w:pPr>
              <w:widowControl/>
              <w:jc w:val="center"/>
              <w:rPr>
                <w:rFonts w:ascii="宋体" w:hAnsi="宋体" w:cs="宋体"/>
                <w:bCs/>
                <w:color w:val="000000"/>
                <w:kern w:val="0"/>
                <w:sz w:val="24"/>
                <w:szCs w:val="24"/>
              </w:rPr>
            </w:pPr>
            <w:r>
              <w:rPr>
                <w:rFonts w:hint="eastAsia" w:ascii="宋体" w:hAnsi="宋体" w:cs="宋体"/>
                <w:bCs/>
                <w:color w:val="000000"/>
                <w:kern w:val="0"/>
                <w:sz w:val="24"/>
                <w:szCs w:val="24"/>
              </w:rPr>
              <w:t>花  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817" w:type="dxa"/>
            <w:noWrap/>
            <w:vAlign w:val="center"/>
          </w:tcPr>
          <w:p>
            <w:pPr>
              <w:widowControl/>
              <w:jc w:val="center"/>
              <w:rPr>
                <w:rFonts w:ascii="宋体" w:hAnsi="宋体" w:cs="宋体"/>
                <w:bCs/>
                <w:color w:val="000000"/>
                <w:kern w:val="0"/>
                <w:sz w:val="24"/>
                <w:szCs w:val="24"/>
              </w:rPr>
            </w:pPr>
            <w:r>
              <w:rPr>
                <w:rFonts w:hint="eastAsia" w:ascii="宋体" w:hAnsi="宋体" w:cs="宋体"/>
                <w:bCs/>
                <w:color w:val="000000"/>
                <w:kern w:val="0"/>
                <w:sz w:val="24"/>
                <w:szCs w:val="24"/>
              </w:rPr>
              <w:t>26</w:t>
            </w:r>
          </w:p>
        </w:tc>
        <w:tc>
          <w:tcPr>
            <w:tcW w:w="1843" w:type="dxa"/>
            <w:noWrap/>
            <w:vAlign w:val="center"/>
          </w:tcPr>
          <w:p>
            <w:pPr>
              <w:widowControl/>
              <w:jc w:val="center"/>
              <w:rPr>
                <w:rFonts w:ascii="宋体" w:hAnsi="宋体" w:cs="宋体"/>
                <w:bCs/>
                <w:color w:val="000000"/>
                <w:kern w:val="0"/>
                <w:sz w:val="24"/>
                <w:szCs w:val="24"/>
              </w:rPr>
            </w:pPr>
            <w:r>
              <w:rPr>
                <w:rFonts w:hint="eastAsia" w:ascii="宋体" w:hAnsi="宋体" w:cs="宋体"/>
                <w:bCs/>
                <w:color w:val="000000"/>
                <w:kern w:val="0"/>
                <w:sz w:val="24"/>
                <w:szCs w:val="24"/>
              </w:rPr>
              <w:t>香  菇</w:t>
            </w:r>
          </w:p>
        </w:tc>
        <w:tc>
          <w:tcPr>
            <w:tcW w:w="709" w:type="dxa"/>
            <w:noWrap/>
            <w:vAlign w:val="center"/>
          </w:tcPr>
          <w:p>
            <w:pPr>
              <w:widowControl/>
              <w:jc w:val="center"/>
              <w:rPr>
                <w:rFonts w:ascii="宋体" w:hAnsi="宋体" w:cs="宋体"/>
                <w:bCs/>
                <w:color w:val="000000"/>
                <w:kern w:val="0"/>
                <w:sz w:val="24"/>
                <w:szCs w:val="24"/>
              </w:rPr>
            </w:pPr>
            <w:r>
              <w:rPr>
                <w:rFonts w:hint="eastAsia" w:ascii="宋体" w:hAnsi="宋体" w:cs="宋体"/>
                <w:bCs/>
                <w:color w:val="000000"/>
                <w:kern w:val="0"/>
                <w:sz w:val="24"/>
                <w:szCs w:val="24"/>
              </w:rPr>
              <w:t>70</w:t>
            </w:r>
          </w:p>
        </w:tc>
        <w:tc>
          <w:tcPr>
            <w:tcW w:w="2409" w:type="dxa"/>
            <w:noWrap/>
            <w:vAlign w:val="center"/>
          </w:tcPr>
          <w:p>
            <w:pPr>
              <w:widowControl/>
              <w:jc w:val="center"/>
              <w:rPr>
                <w:rFonts w:ascii="宋体" w:hAnsi="宋体" w:cs="宋体"/>
                <w:bCs/>
                <w:color w:val="000000"/>
                <w:kern w:val="0"/>
                <w:sz w:val="24"/>
                <w:szCs w:val="24"/>
              </w:rPr>
            </w:pPr>
            <w:r>
              <w:rPr>
                <w:rFonts w:hint="eastAsia" w:ascii="宋体" w:hAnsi="宋体" w:cs="宋体"/>
                <w:bCs/>
                <w:color w:val="000000"/>
                <w:kern w:val="0"/>
                <w:sz w:val="24"/>
                <w:szCs w:val="24"/>
              </w:rPr>
              <w:t>糯米粉</w:t>
            </w:r>
          </w:p>
        </w:tc>
        <w:tc>
          <w:tcPr>
            <w:tcW w:w="709" w:type="dxa"/>
            <w:noWrap/>
            <w:vAlign w:val="center"/>
          </w:tcPr>
          <w:p>
            <w:pPr>
              <w:widowControl/>
              <w:jc w:val="center"/>
              <w:rPr>
                <w:rFonts w:ascii="宋体" w:hAnsi="宋体" w:cs="宋体"/>
                <w:bCs/>
                <w:color w:val="000000"/>
                <w:kern w:val="0"/>
                <w:sz w:val="24"/>
                <w:szCs w:val="24"/>
              </w:rPr>
            </w:pPr>
            <w:r>
              <w:rPr>
                <w:rFonts w:hint="eastAsia" w:ascii="宋体" w:hAnsi="宋体" w:cs="宋体"/>
                <w:bCs/>
                <w:color w:val="000000"/>
                <w:kern w:val="0"/>
                <w:sz w:val="24"/>
                <w:szCs w:val="24"/>
              </w:rPr>
              <w:t>114</w:t>
            </w:r>
          </w:p>
        </w:tc>
        <w:tc>
          <w:tcPr>
            <w:tcW w:w="2268" w:type="dxa"/>
            <w:noWrap/>
            <w:vAlign w:val="center"/>
          </w:tcPr>
          <w:p>
            <w:pPr>
              <w:widowControl/>
              <w:jc w:val="center"/>
              <w:rPr>
                <w:rFonts w:ascii="宋体" w:hAnsi="宋体" w:cs="宋体"/>
                <w:bCs/>
                <w:color w:val="000000"/>
                <w:kern w:val="0"/>
                <w:sz w:val="24"/>
                <w:szCs w:val="24"/>
              </w:rPr>
            </w:pPr>
            <w:r>
              <w:rPr>
                <w:rFonts w:hint="eastAsia" w:ascii="宋体" w:hAnsi="宋体" w:cs="宋体"/>
                <w:bCs/>
                <w:color w:val="000000"/>
                <w:kern w:val="0"/>
                <w:sz w:val="24"/>
                <w:szCs w:val="24"/>
              </w:rPr>
              <w:t>枸  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817" w:type="dxa"/>
            <w:noWrap/>
            <w:vAlign w:val="center"/>
          </w:tcPr>
          <w:p>
            <w:pPr>
              <w:widowControl/>
              <w:jc w:val="center"/>
              <w:rPr>
                <w:rFonts w:ascii="宋体" w:hAnsi="宋体" w:cs="宋体"/>
                <w:bCs/>
                <w:color w:val="000000"/>
                <w:kern w:val="0"/>
                <w:sz w:val="24"/>
                <w:szCs w:val="24"/>
              </w:rPr>
            </w:pPr>
            <w:r>
              <w:rPr>
                <w:rFonts w:hint="eastAsia" w:ascii="宋体" w:hAnsi="宋体" w:cs="宋体"/>
                <w:bCs/>
                <w:color w:val="000000"/>
                <w:kern w:val="0"/>
                <w:sz w:val="24"/>
                <w:szCs w:val="24"/>
              </w:rPr>
              <w:t>27</w:t>
            </w:r>
          </w:p>
        </w:tc>
        <w:tc>
          <w:tcPr>
            <w:tcW w:w="1843" w:type="dxa"/>
            <w:noWrap/>
            <w:vAlign w:val="center"/>
          </w:tcPr>
          <w:p>
            <w:pPr>
              <w:widowControl/>
              <w:jc w:val="center"/>
              <w:rPr>
                <w:rFonts w:ascii="宋体" w:hAnsi="宋体" w:cs="宋体"/>
                <w:bCs/>
                <w:color w:val="000000"/>
                <w:kern w:val="0"/>
                <w:sz w:val="24"/>
                <w:szCs w:val="24"/>
              </w:rPr>
            </w:pPr>
            <w:r>
              <w:rPr>
                <w:rFonts w:hint="eastAsia" w:ascii="宋体" w:hAnsi="宋体" w:cs="宋体"/>
                <w:bCs/>
                <w:color w:val="000000"/>
                <w:kern w:val="0"/>
                <w:sz w:val="24"/>
                <w:szCs w:val="24"/>
              </w:rPr>
              <w:t>花生米</w:t>
            </w:r>
          </w:p>
        </w:tc>
        <w:tc>
          <w:tcPr>
            <w:tcW w:w="709" w:type="dxa"/>
            <w:noWrap/>
            <w:vAlign w:val="center"/>
          </w:tcPr>
          <w:p>
            <w:pPr>
              <w:widowControl/>
              <w:jc w:val="center"/>
              <w:rPr>
                <w:rFonts w:ascii="宋体" w:hAnsi="宋体" w:cs="宋体"/>
                <w:bCs/>
                <w:color w:val="000000"/>
                <w:kern w:val="0"/>
                <w:sz w:val="24"/>
                <w:szCs w:val="24"/>
              </w:rPr>
            </w:pPr>
            <w:r>
              <w:rPr>
                <w:rFonts w:hint="eastAsia" w:ascii="宋体" w:hAnsi="宋体" w:cs="宋体"/>
                <w:bCs/>
                <w:color w:val="000000"/>
                <w:kern w:val="0"/>
                <w:sz w:val="24"/>
                <w:szCs w:val="24"/>
              </w:rPr>
              <w:t>71</w:t>
            </w:r>
          </w:p>
        </w:tc>
        <w:tc>
          <w:tcPr>
            <w:tcW w:w="2409" w:type="dxa"/>
            <w:noWrap/>
            <w:vAlign w:val="center"/>
          </w:tcPr>
          <w:p>
            <w:pPr>
              <w:widowControl/>
              <w:jc w:val="center"/>
              <w:rPr>
                <w:rFonts w:ascii="宋体" w:hAnsi="宋体" w:cs="宋体"/>
                <w:bCs/>
                <w:color w:val="000000"/>
                <w:kern w:val="0"/>
                <w:sz w:val="24"/>
                <w:szCs w:val="24"/>
              </w:rPr>
            </w:pPr>
            <w:r>
              <w:rPr>
                <w:rFonts w:hint="eastAsia" w:ascii="宋体" w:hAnsi="宋体" w:cs="宋体"/>
                <w:bCs/>
                <w:color w:val="000000"/>
                <w:kern w:val="0"/>
                <w:sz w:val="24"/>
                <w:szCs w:val="24"/>
              </w:rPr>
              <w:t>甘  草</w:t>
            </w:r>
          </w:p>
        </w:tc>
        <w:tc>
          <w:tcPr>
            <w:tcW w:w="709" w:type="dxa"/>
            <w:noWrap/>
            <w:vAlign w:val="center"/>
          </w:tcPr>
          <w:p>
            <w:pPr>
              <w:widowControl/>
              <w:jc w:val="center"/>
              <w:rPr>
                <w:rFonts w:ascii="宋体" w:hAnsi="宋体" w:cs="宋体"/>
                <w:bCs/>
                <w:color w:val="000000"/>
                <w:kern w:val="0"/>
                <w:sz w:val="24"/>
                <w:szCs w:val="24"/>
              </w:rPr>
            </w:pPr>
            <w:r>
              <w:rPr>
                <w:rFonts w:hint="eastAsia" w:ascii="宋体" w:hAnsi="宋体" w:cs="宋体"/>
                <w:bCs/>
                <w:color w:val="000000"/>
                <w:kern w:val="0"/>
                <w:sz w:val="24"/>
                <w:szCs w:val="24"/>
              </w:rPr>
              <w:t>115</w:t>
            </w:r>
          </w:p>
        </w:tc>
        <w:tc>
          <w:tcPr>
            <w:tcW w:w="2268" w:type="dxa"/>
            <w:noWrap/>
            <w:vAlign w:val="center"/>
          </w:tcPr>
          <w:p>
            <w:pPr>
              <w:widowControl/>
              <w:jc w:val="center"/>
              <w:rPr>
                <w:rFonts w:ascii="宋体" w:hAnsi="宋体" w:cs="宋体"/>
                <w:bCs/>
                <w:color w:val="000000"/>
                <w:kern w:val="0"/>
                <w:sz w:val="24"/>
                <w:szCs w:val="24"/>
              </w:rPr>
            </w:pPr>
            <w:r>
              <w:rPr>
                <w:rFonts w:hint="eastAsia" w:ascii="宋体" w:hAnsi="宋体" w:cs="宋体"/>
                <w:bCs/>
                <w:color w:val="000000"/>
                <w:kern w:val="0"/>
                <w:sz w:val="24"/>
                <w:szCs w:val="24"/>
              </w:rPr>
              <w:t>元  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817" w:type="dxa"/>
            <w:noWrap/>
            <w:vAlign w:val="center"/>
          </w:tcPr>
          <w:p>
            <w:pPr>
              <w:widowControl/>
              <w:jc w:val="center"/>
              <w:rPr>
                <w:rFonts w:ascii="宋体" w:hAnsi="宋体" w:cs="宋体"/>
                <w:bCs/>
                <w:color w:val="000000"/>
                <w:kern w:val="0"/>
                <w:sz w:val="24"/>
                <w:szCs w:val="24"/>
              </w:rPr>
            </w:pPr>
            <w:r>
              <w:rPr>
                <w:rFonts w:hint="eastAsia" w:ascii="宋体" w:hAnsi="宋体" w:cs="宋体"/>
                <w:bCs/>
                <w:color w:val="000000"/>
                <w:kern w:val="0"/>
                <w:sz w:val="24"/>
                <w:szCs w:val="24"/>
              </w:rPr>
              <w:t>28</w:t>
            </w:r>
          </w:p>
        </w:tc>
        <w:tc>
          <w:tcPr>
            <w:tcW w:w="1843" w:type="dxa"/>
            <w:noWrap/>
            <w:vAlign w:val="center"/>
          </w:tcPr>
          <w:p>
            <w:pPr>
              <w:widowControl/>
              <w:jc w:val="center"/>
              <w:rPr>
                <w:rFonts w:ascii="宋体" w:hAnsi="宋体" w:cs="宋体"/>
                <w:bCs/>
                <w:color w:val="000000"/>
                <w:kern w:val="0"/>
                <w:sz w:val="24"/>
                <w:szCs w:val="24"/>
              </w:rPr>
            </w:pPr>
            <w:r>
              <w:rPr>
                <w:rFonts w:hint="eastAsia" w:ascii="宋体" w:hAnsi="宋体" w:cs="宋体"/>
                <w:bCs/>
                <w:color w:val="000000"/>
                <w:kern w:val="0"/>
                <w:sz w:val="24"/>
                <w:szCs w:val="24"/>
              </w:rPr>
              <w:t>黄  豆</w:t>
            </w:r>
          </w:p>
        </w:tc>
        <w:tc>
          <w:tcPr>
            <w:tcW w:w="709" w:type="dxa"/>
            <w:noWrap/>
            <w:vAlign w:val="center"/>
          </w:tcPr>
          <w:p>
            <w:pPr>
              <w:widowControl/>
              <w:jc w:val="center"/>
              <w:rPr>
                <w:rFonts w:ascii="宋体" w:hAnsi="宋体" w:cs="宋体"/>
                <w:bCs/>
                <w:color w:val="000000"/>
                <w:kern w:val="0"/>
                <w:sz w:val="24"/>
                <w:szCs w:val="24"/>
              </w:rPr>
            </w:pPr>
            <w:r>
              <w:rPr>
                <w:rFonts w:hint="eastAsia" w:ascii="宋体" w:hAnsi="宋体" w:cs="宋体"/>
                <w:bCs/>
                <w:color w:val="000000"/>
                <w:kern w:val="0"/>
                <w:sz w:val="24"/>
                <w:szCs w:val="24"/>
              </w:rPr>
              <w:t>72</w:t>
            </w:r>
          </w:p>
        </w:tc>
        <w:tc>
          <w:tcPr>
            <w:tcW w:w="2409" w:type="dxa"/>
            <w:noWrap/>
            <w:vAlign w:val="center"/>
          </w:tcPr>
          <w:p>
            <w:pPr>
              <w:widowControl/>
              <w:jc w:val="center"/>
              <w:rPr>
                <w:rFonts w:ascii="宋体" w:hAnsi="宋体" w:cs="宋体"/>
                <w:bCs/>
                <w:color w:val="000000"/>
                <w:kern w:val="0"/>
                <w:sz w:val="24"/>
                <w:szCs w:val="24"/>
              </w:rPr>
            </w:pPr>
            <w:r>
              <w:rPr>
                <w:rFonts w:hint="eastAsia" w:ascii="宋体" w:hAnsi="宋体" w:cs="宋体"/>
                <w:bCs/>
                <w:color w:val="000000"/>
                <w:kern w:val="0"/>
                <w:sz w:val="24"/>
                <w:szCs w:val="24"/>
              </w:rPr>
              <w:t>豆  蔻</w:t>
            </w:r>
          </w:p>
        </w:tc>
        <w:tc>
          <w:tcPr>
            <w:tcW w:w="709" w:type="dxa"/>
            <w:noWrap/>
            <w:vAlign w:val="center"/>
          </w:tcPr>
          <w:p>
            <w:pPr>
              <w:widowControl/>
              <w:jc w:val="center"/>
              <w:rPr>
                <w:rFonts w:ascii="宋体" w:hAnsi="宋体" w:cs="宋体"/>
                <w:bCs/>
                <w:color w:val="000000"/>
                <w:kern w:val="0"/>
                <w:sz w:val="24"/>
                <w:szCs w:val="24"/>
              </w:rPr>
            </w:pPr>
            <w:r>
              <w:rPr>
                <w:rFonts w:hint="eastAsia" w:ascii="宋体" w:hAnsi="宋体" w:cs="宋体"/>
                <w:bCs/>
                <w:color w:val="000000"/>
                <w:kern w:val="0"/>
                <w:sz w:val="24"/>
                <w:szCs w:val="24"/>
              </w:rPr>
              <w:t>116</w:t>
            </w:r>
          </w:p>
        </w:tc>
        <w:tc>
          <w:tcPr>
            <w:tcW w:w="2268" w:type="dxa"/>
            <w:noWrap/>
            <w:vAlign w:val="center"/>
          </w:tcPr>
          <w:p>
            <w:pPr>
              <w:widowControl/>
              <w:jc w:val="center"/>
              <w:rPr>
                <w:rFonts w:ascii="宋体" w:hAnsi="宋体" w:cs="宋体"/>
                <w:bCs/>
                <w:color w:val="000000"/>
                <w:kern w:val="0"/>
                <w:sz w:val="24"/>
                <w:szCs w:val="24"/>
              </w:rPr>
            </w:pPr>
            <w:r>
              <w:rPr>
                <w:rFonts w:hint="eastAsia" w:ascii="宋体" w:hAnsi="宋体" w:cs="宋体"/>
                <w:bCs/>
                <w:color w:val="000000"/>
                <w:kern w:val="0"/>
                <w:sz w:val="24"/>
                <w:szCs w:val="24"/>
              </w:rPr>
              <w:t>红  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817" w:type="dxa"/>
            <w:noWrap/>
            <w:vAlign w:val="center"/>
          </w:tcPr>
          <w:p>
            <w:pPr>
              <w:widowControl/>
              <w:jc w:val="center"/>
              <w:rPr>
                <w:rFonts w:ascii="宋体" w:hAnsi="宋体" w:cs="宋体"/>
                <w:bCs/>
                <w:color w:val="000000"/>
                <w:kern w:val="0"/>
                <w:sz w:val="24"/>
                <w:szCs w:val="24"/>
              </w:rPr>
            </w:pPr>
            <w:r>
              <w:rPr>
                <w:rFonts w:hint="eastAsia" w:ascii="宋体" w:hAnsi="宋体" w:cs="宋体"/>
                <w:bCs/>
                <w:color w:val="000000"/>
                <w:kern w:val="0"/>
                <w:sz w:val="24"/>
                <w:szCs w:val="24"/>
              </w:rPr>
              <w:t>29</w:t>
            </w:r>
          </w:p>
        </w:tc>
        <w:tc>
          <w:tcPr>
            <w:tcW w:w="1843" w:type="dxa"/>
            <w:noWrap/>
            <w:vAlign w:val="center"/>
          </w:tcPr>
          <w:p>
            <w:pPr>
              <w:widowControl/>
              <w:jc w:val="center"/>
              <w:rPr>
                <w:rFonts w:ascii="宋体" w:hAnsi="宋体" w:cs="宋体"/>
                <w:bCs/>
                <w:color w:val="000000"/>
                <w:kern w:val="0"/>
                <w:sz w:val="24"/>
                <w:szCs w:val="24"/>
              </w:rPr>
            </w:pPr>
            <w:r>
              <w:rPr>
                <w:rFonts w:hint="eastAsia" w:ascii="宋体" w:hAnsi="宋体" w:cs="宋体"/>
                <w:bCs/>
                <w:color w:val="000000"/>
                <w:kern w:val="0"/>
                <w:sz w:val="24"/>
                <w:szCs w:val="24"/>
              </w:rPr>
              <w:t>红  豆</w:t>
            </w:r>
          </w:p>
        </w:tc>
        <w:tc>
          <w:tcPr>
            <w:tcW w:w="709" w:type="dxa"/>
            <w:noWrap/>
            <w:vAlign w:val="center"/>
          </w:tcPr>
          <w:p>
            <w:pPr>
              <w:widowControl/>
              <w:jc w:val="center"/>
              <w:rPr>
                <w:rFonts w:ascii="宋体" w:hAnsi="宋体" w:cs="宋体"/>
                <w:bCs/>
                <w:color w:val="000000"/>
                <w:kern w:val="0"/>
                <w:sz w:val="24"/>
                <w:szCs w:val="24"/>
              </w:rPr>
            </w:pPr>
            <w:r>
              <w:rPr>
                <w:rFonts w:hint="eastAsia" w:ascii="宋体" w:hAnsi="宋体" w:cs="宋体"/>
                <w:bCs/>
                <w:color w:val="000000"/>
                <w:kern w:val="0"/>
                <w:sz w:val="24"/>
                <w:szCs w:val="24"/>
              </w:rPr>
              <w:t>73</w:t>
            </w:r>
          </w:p>
        </w:tc>
        <w:tc>
          <w:tcPr>
            <w:tcW w:w="2409" w:type="dxa"/>
            <w:noWrap/>
            <w:vAlign w:val="center"/>
          </w:tcPr>
          <w:p>
            <w:pPr>
              <w:widowControl/>
              <w:jc w:val="center"/>
              <w:rPr>
                <w:rFonts w:ascii="宋体" w:hAnsi="宋体" w:cs="宋体"/>
                <w:bCs/>
                <w:color w:val="000000"/>
                <w:kern w:val="0"/>
                <w:sz w:val="24"/>
                <w:szCs w:val="24"/>
              </w:rPr>
            </w:pPr>
            <w:r>
              <w:rPr>
                <w:rFonts w:hint="eastAsia" w:ascii="宋体" w:hAnsi="宋体" w:cs="宋体"/>
                <w:bCs/>
                <w:color w:val="000000"/>
                <w:kern w:val="0"/>
                <w:sz w:val="24"/>
                <w:szCs w:val="24"/>
              </w:rPr>
              <w:t>白  芷</w:t>
            </w:r>
          </w:p>
        </w:tc>
        <w:tc>
          <w:tcPr>
            <w:tcW w:w="709" w:type="dxa"/>
            <w:noWrap/>
            <w:vAlign w:val="center"/>
          </w:tcPr>
          <w:p>
            <w:pPr>
              <w:widowControl/>
              <w:jc w:val="center"/>
              <w:rPr>
                <w:rFonts w:ascii="宋体" w:hAnsi="宋体" w:cs="宋体"/>
                <w:bCs/>
                <w:color w:val="000000"/>
                <w:kern w:val="0"/>
                <w:sz w:val="24"/>
                <w:szCs w:val="24"/>
              </w:rPr>
            </w:pPr>
            <w:r>
              <w:rPr>
                <w:rFonts w:hint="eastAsia" w:ascii="宋体" w:hAnsi="宋体" w:cs="宋体"/>
                <w:bCs/>
                <w:color w:val="000000"/>
                <w:kern w:val="0"/>
                <w:sz w:val="24"/>
                <w:szCs w:val="24"/>
              </w:rPr>
              <w:t>117</w:t>
            </w:r>
          </w:p>
        </w:tc>
        <w:tc>
          <w:tcPr>
            <w:tcW w:w="2268" w:type="dxa"/>
            <w:noWrap/>
            <w:vAlign w:val="center"/>
          </w:tcPr>
          <w:p>
            <w:pPr>
              <w:widowControl/>
              <w:jc w:val="center"/>
              <w:rPr>
                <w:rFonts w:ascii="宋体" w:hAnsi="宋体" w:cs="宋体"/>
                <w:bCs/>
                <w:color w:val="000000"/>
                <w:kern w:val="0"/>
                <w:sz w:val="24"/>
                <w:szCs w:val="24"/>
              </w:rPr>
            </w:pPr>
            <w:r>
              <w:rPr>
                <w:rFonts w:hint="eastAsia" w:ascii="宋体" w:hAnsi="宋体" w:cs="宋体"/>
                <w:bCs/>
                <w:color w:val="000000"/>
                <w:kern w:val="0"/>
                <w:sz w:val="24"/>
                <w:szCs w:val="24"/>
              </w:rPr>
              <w:t>虾  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817" w:type="dxa"/>
            <w:noWrap/>
            <w:vAlign w:val="center"/>
          </w:tcPr>
          <w:p>
            <w:pPr>
              <w:widowControl/>
              <w:jc w:val="center"/>
              <w:rPr>
                <w:rFonts w:ascii="宋体" w:hAnsi="宋体" w:cs="宋体"/>
                <w:bCs/>
                <w:color w:val="000000"/>
                <w:kern w:val="0"/>
                <w:sz w:val="24"/>
                <w:szCs w:val="24"/>
              </w:rPr>
            </w:pPr>
            <w:r>
              <w:rPr>
                <w:rFonts w:hint="eastAsia" w:ascii="宋体" w:hAnsi="宋体" w:cs="宋体"/>
                <w:bCs/>
                <w:color w:val="000000"/>
                <w:kern w:val="0"/>
                <w:sz w:val="24"/>
                <w:szCs w:val="24"/>
              </w:rPr>
              <w:t>30</w:t>
            </w:r>
          </w:p>
        </w:tc>
        <w:tc>
          <w:tcPr>
            <w:tcW w:w="1843" w:type="dxa"/>
            <w:noWrap/>
            <w:vAlign w:val="center"/>
          </w:tcPr>
          <w:p>
            <w:pPr>
              <w:widowControl/>
              <w:jc w:val="center"/>
              <w:rPr>
                <w:rFonts w:ascii="宋体" w:hAnsi="宋体" w:cs="宋体"/>
                <w:bCs/>
                <w:color w:val="000000"/>
                <w:kern w:val="0"/>
                <w:sz w:val="24"/>
                <w:szCs w:val="24"/>
              </w:rPr>
            </w:pPr>
            <w:r>
              <w:rPr>
                <w:rFonts w:hint="eastAsia" w:ascii="宋体" w:hAnsi="宋体" w:cs="宋体"/>
                <w:bCs/>
                <w:color w:val="000000"/>
                <w:kern w:val="0"/>
                <w:sz w:val="24"/>
                <w:szCs w:val="24"/>
              </w:rPr>
              <w:t>黑  豆</w:t>
            </w:r>
          </w:p>
        </w:tc>
        <w:tc>
          <w:tcPr>
            <w:tcW w:w="709" w:type="dxa"/>
            <w:noWrap/>
            <w:vAlign w:val="center"/>
          </w:tcPr>
          <w:p>
            <w:pPr>
              <w:widowControl/>
              <w:jc w:val="center"/>
              <w:rPr>
                <w:rFonts w:ascii="宋体" w:hAnsi="宋体" w:cs="宋体"/>
                <w:bCs/>
                <w:color w:val="000000"/>
                <w:kern w:val="0"/>
                <w:sz w:val="24"/>
                <w:szCs w:val="24"/>
              </w:rPr>
            </w:pPr>
            <w:r>
              <w:rPr>
                <w:rFonts w:hint="eastAsia" w:ascii="宋体" w:hAnsi="宋体" w:cs="宋体"/>
                <w:bCs/>
                <w:color w:val="000000"/>
                <w:kern w:val="0"/>
                <w:sz w:val="24"/>
                <w:szCs w:val="24"/>
              </w:rPr>
              <w:t>74</w:t>
            </w:r>
          </w:p>
        </w:tc>
        <w:tc>
          <w:tcPr>
            <w:tcW w:w="2409" w:type="dxa"/>
            <w:noWrap/>
            <w:vAlign w:val="center"/>
          </w:tcPr>
          <w:p>
            <w:pPr>
              <w:widowControl/>
              <w:jc w:val="center"/>
              <w:rPr>
                <w:rFonts w:ascii="宋体" w:hAnsi="宋体" w:cs="宋体"/>
                <w:bCs/>
                <w:color w:val="000000"/>
                <w:kern w:val="0"/>
                <w:sz w:val="24"/>
                <w:szCs w:val="24"/>
              </w:rPr>
            </w:pPr>
            <w:r>
              <w:rPr>
                <w:rFonts w:hint="eastAsia" w:ascii="宋体" w:hAnsi="宋体" w:cs="宋体"/>
                <w:bCs/>
                <w:color w:val="000000"/>
                <w:kern w:val="0"/>
                <w:sz w:val="24"/>
                <w:szCs w:val="24"/>
              </w:rPr>
              <w:t>黄花菜</w:t>
            </w:r>
          </w:p>
        </w:tc>
        <w:tc>
          <w:tcPr>
            <w:tcW w:w="709" w:type="dxa"/>
            <w:noWrap/>
            <w:vAlign w:val="center"/>
          </w:tcPr>
          <w:p>
            <w:pPr>
              <w:widowControl/>
              <w:jc w:val="center"/>
              <w:rPr>
                <w:rFonts w:ascii="宋体" w:hAnsi="宋体" w:cs="宋体"/>
                <w:bCs/>
                <w:color w:val="000000"/>
                <w:kern w:val="0"/>
                <w:sz w:val="24"/>
                <w:szCs w:val="24"/>
              </w:rPr>
            </w:pPr>
            <w:r>
              <w:rPr>
                <w:rFonts w:hint="eastAsia" w:ascii="宋体" w:hAnsi="宋体" w:cs="宋体"/>
                <w:bCs/>
                <w:color w:val="000000"/>
                <w:kern w:val="0"/>
                <w:sz w:val="24"/>
                <w:szCs w:val="24"/>
              </w:rPr>
              <w:t>118</w:t>
            </w:r>
          </w:p>
        </w:tc>
        <w:tc>
          <w:tcPr>
            <w:tcW w:w="2268" w:type="dxa"/>
            <w:noWrap/>
            <w:vAlign w:val="center"/>
          </w:tcPr>
          <w:p>
            <w:pPr>
              <w:widowControl/>
              <w:jc w:val="center"/>
              <w:rPr>
                <w:rFonts w:ascii="宋体" w:hAnsi="宋体" w:cs="宋体"/>
                <w:bCs/>
                <w:color w:val="000000"/>
                <w:kern w:val="0"/>
                <w:sz w:val="24"/>
                <w:szCs w:val="24"/>
              </w:rPr>
            </w:pPr>
            <w:r>
              <w:rPr>
                <w:rFonts w:hint="eastAsia" w:ascii="宋体" w:hAnsi="宋体" w:cs="宋体"/>
                <w:bCs/>
                <w:color w:val="000000"/>
                <w:kern w:val="0"/>
                <w:sz w:val="24"/>
                <w:szCs w:val="24"/>
              </w:rPr>
              <w:t>瑶  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817" w:type="dxa"/>
            <w:noWrap/>
            <w:vAlign w:val="center"/>
          </w:tcPr>
          <w:p>
            <w:pPr>
              <w:widowControl/>
              <w:jc w:val="center"/>
              <w:rPr>
                <w:rFonts w:ascii="宋体" w:hAnsi="宋体" w:cs="宋体"/>
                <w:bCs/>
                <w:color w:val="000000"/>
                <w:kern w:val="0"/>
                <w:sz w:val="24"/>
                <w:szCs w:val="24"/>
              </w:rPr>
            </w:pPr>
            <w:r>
              <w:rPr>
                <w:rFonts w:hint="eastAsia" w:ascii="宋体" w:hAnsi="宋体" w:cs="宋体"/>
                <w:bCs/>
                <w:color w:val="000000"/>
                <w:kern w:val="0"/>
                <w:sz w:val="24"/>
                <w:szCs w:val="24"/>
              </w:rPr>
              <w:t>31</w:t>
            </w:r>
          </w:p>
        </w:tc>
        <w:tc>
          <w:tcPr>
            <w:tcW w:w="1843" w:type="dxa"/>
            <w:noWrap/>
            <w:vAlign w:val="center"/>
          </w:tcPr>
          <w:p>
            <w:pPr>
              <w:widowControl/>
              <w:jc w:val="center"/>
              <w:rPr>
                <w:rFonts w:ascii="宋体" w:hAnsi="宋体" w:cs="宋体"/>
                <w:bCs/>
                <w:color w:val="000000"/>
                <w:kern w:val="0"/>
                <w:sz w:val="24"/>
                <w:szCs w:val="24"/>
              </w:rPr>
            </w:pPr>
            <w:r>
              <w:rPr>
                <w:rFonts w:hint="eastAsia" w:ascii="宋体" w:hAnsi="宋体" w:cs="宋体"/>
                <w:bCs/>
                <w:color w:val="000000"/>
                <w:kern w:val="0"/>
                <w:sz w:val="24"/>
                <w:szCs w:val="24"/>
              </w:rPr>
              <w:t>绿  豆</w:t>
            </w:r>
          </w:p>
        </w:tc>
        <w:tc>
          <w:tcPr>
            <w:tcW w:w="709" w:type="dxa"/>
            <w:noWrap/>
            <w:vAlign w:val="center"/>
          </w:tcPr>
          <w:p>
            <w:pPr>
              <w:widowControl/>
              <w:jc w:val="center"/>
              <w:rPr>
                <w:rFonts w:ascii="宋体" w:hAnsi="宋体" w:cs="宋体"/>
                <w:bCs/>
                <w:color w:val="000000"/>
                <w:kern w:val="0"/>
                <w:sz w:val="24"/>
                <w:szCs w:val="24"/>
              </w:rPr>
            </w:pPr>
            <w:r>
              <w:rPr>
                <w:rFonts w:hint="eastAsia" w:ascii="宋体" w:hAnsi="宋体" w:cs="宋体"/>
                <w:bCs/>
                <w:color w:val="000000"/>
                <w:kern w:val="0"/>
                <w:sz w:val="24"/>
                <w:szCs w:val="24"/>
              </w:rPr>
              <w:t>75</w:t>
            </w:r>
          </w:p>
        </w:tc>
        <w:tc>
          <w:tcPr>
            <w:tcW w:w="2409" w:type="dxa"/>
            <w:noWrap/>
            <w:vAlign w:val="center"/>
          </w:tcPr>
          <w:p>
            <w:pPr>
              <w:widowControl/>
              <w:jc w:val="center"/>
              <w:rPr>
                <w:rFonts w:ascii="宋体" w:hAnsi="宋体" w:cs="宋体"/>
                <w:bCs/>
                <w:color w:val="000000"/>
                <w:kern w:val="0"/>
                <w:sz w:val="24"/>
                <w:szCs w:val="24"/>
              </w:rPr>
            </w:pPr>
            <w:r>
              <w:rPr>
                <w:rFonts w:hint="eastAsia" w:ascii="宋体" w:hAnsi="宋体" w:cs="宋体"/>
                <w:bCs/>
                <w:color w:val="000000"/>
                <w:kern w:val="0"/>
                <w:sz w:val="24"/>
                <w:szCs w:val="24"/>
              </w:rPr>
              <w:t>虫草花</w:t>
            </w:r>
          </w:p>
        </w:tc>
        <w:tc>
          <w:tcPr>
            <w:tcW w:w="709" w:type="dxa"/>
            <w:noWrap/>
            <w:vAlign w:val="center"/>
          </w:tcPr>
          <w:p>
            <w:pPr>
              <w:widowControl/>
              <w:jc w:val="center"/>
              <w:rPr>
                <w:rFonts w:ascii="宋体" w:hAnsi="宋体" w:cs="宋体"/>
                <w:bCs/>
                <w:color w:val="000000"/>
                <w:kern w:val="0"/>
                <w:sz w:val="24"/>
                <w:szCs w:val="24"/>
              </w:rPr>
            </w:pPr>
            <w:r>
              <w:rPr>
                <w:rFonts w:hint="eastAsia" w:ascii="宋体" w:hAnsi="宋体" w:cs="宋体"/>
                <w:bCs/>
                <w:color w:val="000000"/>
                <w:kern w:val="0"/>
                <w:sz w:val="24"/>
                <w:szCs w:val="24"/>
              </w:rPr>
              <w:t>119</w:t>
            </w:r>
          </w:p>
        </w:tc>
        <w:tc>
          <w:tcPr>
            <w:tcW w:w="2268" w:type="dxa"/>
            <w:noWrap/>
            <w:vAlign w:val="center"/>
          </w:tcPr>
          <w:p>
            <w:pPr>
              <w:widowControl/>
              <w:jc w:val="center"/>
              <w:rPr>
                <w:rFonts w:ascii="宋体" w:hAnsi="宋体" w:cs="宋体"/>
                <w:bCs/>
                <w:color w:val="000000"/>
                <w:kern w:val="0"/>
                <w:sz w:val="24"/>
                <w:szCs w:val="24"/>
              </w:rPr>
            </w:pPr>
            <w:r>
              <w:rPr>
                <w:rFonts w:hint="eastAsia" w:ascii="宋体" w:hAnsi="宋体" w:cs="宋体"/>
                <w:bCs/>
                <w:color w:val="000000"/>
                <w:kern w:val="0"/>
                <w:sz w:val="24"/>
                <w:szCs w:val="24"/>
              </w:rPr>
              <w:t>料  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817" w:type="dxa"/>
            <w:noWrap/>
            <w:vAlign w:val="center"/>
          </w:tcPr>
          <w:p>
            <w:pPr>
              <w:widowControl/>
              <w:jc w:val="center"/>
              <w:rPr>
                <w:rFonts w:ascii="宋体" w:hAnsi="宋体" w:cs="宋体"/>
                <w:bCs/>
                <w:color w:val="000000"/>
                <w:kern w:val="0"/>
                <w:sz w:val="24"/>
                <w:szCs w:val="24"/>
              </w:rPr>
            </w:pPr>
            <w:r>
              <w:rPr>
                <w:rFonts w:hint="eastAsia" w:ascii="宋体" w:hAnsi="宋体" w:cs="宋体"/>
                <w:bCs/>
                <w:color w:val="000000"/>
                <w:kern w:val="0"/>
                <w:sz w:val="24"/>
                <w:szCs w:val="24"/>
              </w:rPr>
              <w:t>32</w:t>
            </w:r>
          </w:p>
        </w:tc>
        <w:tc>
          <w:tcPr>
            <w:tcW w:w="1843" w:type="dxa"/>
            <w:noWrap/>
            <w:vAlign w:val="center"/>
          </w:tcPr>
          <w:p>
            <w:pPr>
              <w:widowControl/>
              <w:jc w:val="center"/>
              <w:rPr>
                <w:rFonts w:ascii="宋体" w:hAnsi="宋体" w:cs="宋体"/>
                <w:bCs/>
                <w:color w:val="000000"/>
                <w:kern w:val="0"/>
                <w:sz w:val="24"/>
                <w:szCs w:val="24"/>
              </w:rPr>
            </w:pPr>
            <w:r>
              <w:rPr>
                <w:rFonts w:hint="eastAsia" w:ascii="宋体" w:hAnsi="宋体" w:cs="宋体"/>
                <w:bCs/>
                <w:color w:val="000000"/>
                <w:kern w:val="0"/>
                <w:sz w:val="24"/>
                <w:szCs w:val="24"/>
              </w:rPr>
              <w:t>红  糖</w:t>
            </w:r>
          </w:p>
        </w:tc>
        <w:tc>
          <w:tcPr>
            <w:tcW w:w="709" w:type="dxa"/>
            <w:noWrap/>
            <w:vAlign w:val="center"/>
          </w:tcPr>
          <w:p>
            <w:pPr>
              <w:widowControl/>
              <w:jc w:val="center"/>
              <w:rPr>
                <w:rFonts w:ascii="宋体" w:hAnsi="宋体" w:cs="宋体"/>
                <w:bCs/>
                <w:color w:val="000000"/>
                <w:kern w:val="0"/>
                <w:sz w:val="24"/>
                <w:szCs w:val="24"/>
              </w:rPr>
            </w:pPr>
            <w:r>
              <w:rPr>
                <w:rFonts w:hint="eastAsia" w:ascii="宋体" w:hAnsi="宋体" w:cs="宋体"/>
                <w:bCs/>
                <w:color w:val="000000"/>
                <w:kern w:val="0"/>
                <w:sz w:val="24"/>
                <w:szCs w:val="24"/>
              </w:rPr>
              <w:t>76</w:t>
            </w:r>
          </w:p>
        </w:tc>
        <w:tc>
          <w:tcPr>
            <w:tcW w:w="2409" w:type="dxa"/>
            <w:noWrap/>
            <w:vAlign w:val="center"/>
          </w:tcPr>
          <w:p>
            <w:pPr>
              <w:widowControl/>
              <w:jc w:val="center"/>
              <w:rPr>
                <w:rFonts w:ascii="宋体" w:hAnsi="宋体" w:cs="宋体"/>
                <w:bCs/>
                <w:color w:val="000000"/>
                <w:kern w:val="0"/>
                <w:sz w:val="24"/>
                <w:szCs w:val="24"/>
              </w:rPr>
            </w:pPr>
            <w:r>
              <w:rPr>
                <w:rFonts w:hint="eastAsia" w:ascii="宋体" w:hAnsi="宋体" w:cs="宋体"/>
                <w:bCs/>
                <w:color w:val="000000"/>
                <w:kern w:val="0"/>
                <w:sz w:val="24"/>
                <w:szCs w:val="24"/>
              </w:rPr>
              <w:t>虾  皮</w:t>
            </w:r>
          </w:p>
        </w:tc>
        <w:tc>
          <w:tcPr>
            <w:tcW w:w="709" w:type="dxa"/>
            <w:noWrap/>
            <w:vAlign w:val="center"/>
          </w:tcPr>
          <w:p>
            <w:pPr>
              <w:widowControl/>
              <w:jc w:val="center"/>
              <w:rPr>
                <w:rFonts w:ascii="宋体" w:hAnsi="宋体" w:cs="宋体"/>
                <w:bCs/>
                <w:color w:val="000000"/>
                <w:kern w:val="0"/>
                <w:sz w:val="24"/>
                <w:szCs w:val="24"/>
              </w:rPr>
            </w:pPr>
            <w:r>
              <w:rPr>
                <w:rFonts w:hint="eastAsia" w:ascii="宋体" w:hAnsi="宋体" w:cs="宋体"/>
                <w:bCs/>
                <w:color w:val="000000"/>
                <w:kern w:val="0"/>
                <w:sz w:val="24"/>
                <w:szCs w:val="24"/>
              </w:rPr>
              <w:t>120</w:t>
            </w:r>
          </w:p>
        </w:tc>
        <w:tc>
          <w:tcPr>
            <w:tcW w:w="2268" w:type="dxa"/>
            <w:noWrap/>
            <w:vAlign w:val="center"/>
          </w:tcPr>
          <w:p>
            <w:pPr>
              <w:widowControl/>
              <w:jc w:val="center"/>
              <w:rPr>
                <w:rFonts w:ascii="宋体" w:hAnsi="宋体" w:cs="宋体"/>
                <w:bCs/>
                <w:color w:val="000000"/>
                <w:kern w:val="0"/>
                <w:sz w:val="24"/>
                <w:szCs w:val="24"/>
              </w:rPr>
            </w:pPr>
            <w:r>
              <w:rPr>
                <w:rFonts w:hint="eastAsia" w:ascii="宋体" w:hAnsi="宋体" w:cs="宋体"/>
                <w:bCs/>
                <w:color w:val="000000"/>
                <w:kern w:val="0"/>
                <w:sz w:val="24"/>
                <w:szCs w:val="24"/>
              </w:rPr>
              <w:t>蒜蓉酱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817" w:type="dxa"/>
            <w:noWrap/>
            <w:vAlign w:val="center"/>
          </w:tcPr>
          <w:p>
            <w:pPr>
              <w:widowControl/>
              <w:jc w:val="center"/>
              <w:rPr>
                <w:rFonts w:ascii="宋体" w:hAnsi="宋体" w:cs="宋体"/>
                <w:bCs/>
                <w:color w:val="000000"/>
                <w:kern w:val="0"/>
                <w:sz w:val="24"/>
                <w:szCs w:val="24"/>
              </w:rPr>
            </w:pPr>
            <w:r>
              <w:rPr>
                <w:rFonts w:hint="eastAsia" w:ascii="宋体" w:hAnsi="宋体" w:cs="宋体"/>
                <w:bCs/>
                <w:color w:val="000000"/>
                <w:kern w:val="0"/>
                <w:sz w:val="24"/>
                <w:szCs w:val="24"/>
              </w:rPr>
              <w:t>33</w:t>
            </w:r>
          </w:p>
        </w:tc>
        <w:tc>
          <w:tcPr>
            <w:tcW w:w="1843" w:type="dxa"/>
            <w:noWrap/>
            <w:vAlign w:val="center"/>
          </w:tcPr>
          <w:p>
            <w:pPr>
              <w:widowControl/>
              <w:jc w:val="center"/>
              <w:rPr>
                <w:rFonts w:ascii="宋体" w:hAnsi="宋体" w:cs="宋体"/>
                <w:bCs/>
                <w:color w:val="000000"/>
                <w:kern w:val="0"/>
                <w:sz w:val="24"/>
                <w:szCs w:val="24"/>
              </w:rPr>
            </w:pPr>
            <w:r>
              <w:rPr>
                <w:rFonts w:hint="eastAsia" w:ascii="宋体" w:hAnsi="宋体" w:cs="宋体"/>
                <w:bCs/>
                <w:color w:val="000000"/>
                <w:kern w:val="0"/>
                <w:sz w:val="24"/>
                <w:szCs w:val="24"/>
              </w:rPr>
              <w:t>冰  糖</w:t>
            </w:r>
          </w:p>
        </w:tc>
        <w:tc>
          <w:tcPr>
            <w:tcW w:w="709" w:type="dxa"/>
            <w:noWrap/>
            <w:vAlign w:val="center"/>
          </w:tcPr>
          <w:p>
            <w:pPr>
              <w:widowControl/>
              <w:jc w:val="center"/>
              <w:rPr>
                <w:rFonts w:ascii="宋体" w:hAnsi="宋体" w:cs="宋体"/>
                <w:bCs/>
                <w:color w:val="000000"/>
                <w:kern w:val="0"/>
                <w:sz w:val="24"/>
                <w:szCs w:val="24"/>
              </w:rPr>
            </w:pPr>
            <w:r>
              <w:rPr>
                <w:rFonts w:hint="eastAsia" w:ascii="宋体" w:hAnsi="宋体" w:cs="宋体"/>
                <w:bCs/>
                <w:color w:val="000000"/>
                <w:kern w:val="0"/>
                <w:sz w:val="24"/>
                <w:szCs w:val="24"/>
              </w:rPr>
              <w:t>77</w:t>
            </w:r>
          </w:p>
        </w:tc>
        <w:tc>
          <w:tcPr>
            <w:tcW w:w="2409" w:type="dxa"/>
            <w:noWrap/>
            <w:vAlign w:val="center"/>
          </w:tcPr>
          <w:p>
            <w:pPr>
              <w:widowControl/>
              <w:jc w:val="center"/>
              <w:rPr>
                <w:rFonts w:ascii="宋体" w:hAnsi="宋体" w:cs="宋体"/>
                <w:bCs/>
                <w:color w:val="000000"/>
                <w:kern w:val="0"/>
                <w:sz w:val="24"/>
                <w:szCs w:val="24"/>
              </w:rPr>
            </w:pPr>
            <w:r>
              <w:rPr>
                <w:rFonts w:hint="eastAsia" w:ascii="宋体" w:hAnsi="宋体" w:cs="宋体"/>
                <w:bCs/>
                <w:color w:val="000000"/>
                <w:kern w:val="0"/>
                <w:sz w:val="24"/>
                <w:szCs w:val="24"/>
              </w:rPr>
              <w:t>胡椒粒</w:t>
            </w:r>
          </w:p>
        </w:tc>
        <w:tc>
          <w:tcPr>
            <w:tcW w:w="709" w:type="dxa"/>
            <w:noWrap/>
            <w:vAlign w:val="center"/>
          </w:tcPr>
          <w:p>
            <w:pPr>
              <w:widowControl/>
              <w:jc w:val="center"/>
              <w:rPr>
                <w:rFonts w:ascii="宋体" w:hAnsi="宋体" w:cs="宋体"/>
                <w:bCs/>
                <w:color w:val="000000"/>
                <w:kern w:val="0"/>
                <w:sz w:val="24"/>
                <w:szCs w:val="24"/>
              </w:rPr>
            </w:pPr>
            <w:r>
              <w:rPr>
                <w:rFonts w:hint="eastAsia" w:ascii="宋体" w:hAnsi="宋体" w:cs="宋体"/>
                <w:bCs/>
                <w:color w:val="000000"/>
                <w:kern w:val="0"/>
                <w:sz w:val="24"/>
                <w:szCs w:val="24"/>
              </w:rPr>
              <w:t>121</w:t>
            </w:r>
          </w:p>
        </w:tc>
        <w:tc>
          <w:tcPr>
            <w:tcW w:w="2268" w:type="dxa"/>
            <w:noWrap/>
            <w:vAlign w:val="center"/>
          </w:tcPr>
          <w:p>
            <w:pPr>
              <w:widowControl/>
              <w:jc w:val="center"/>
              <w:rPr>
                <w:rFonts w:ascii="宋体" w:hAnsi="宋体" w:cs="宋体"/>
                <w:bCs/>
                <w:color w:val="000000"/>
                <w:kern w:val="0"/>
                <w:sz w:val="24"/>
                <w:szCs w:val="24"/>
              </w:rPr>
            </w:pPr>
            <w:r>
              <w:rPr>
                <w:rFonts w:hint="eastAsia" w:ascii="宋体" w:hAnsi="宋体" w:cs="宋体"/>
                <w:bCs/>
                <w:color w:val="000000"/>
                <w:kern w:val="0"/>
                <w:sz w:val="24"/>
                <w:szCs w:val="24"/>
              </w:rPr>
              <w:t>三厨菜脯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817" w:type="dxa"/>
            <w:noWrap/>
            <w:vAlign w:val="center"/>
          </w:tcPr>
          <w:p>
            <w:pPr>
              <w:widowControl/>
              <w:jc w:val="center"/>
              <w:rPr>
                <w:rFonts w:ascii="宋体" w:hAnsi="宋体" w:cs="宋体"/>
                <w:bCs/>
                <w:color w:val="000000"/>
                <w:kern w:val="0"/>
                <w:sz w:val="24"/>
                <w:szCs w:val="24"/>
              </w:rPr>
            </w:pPr>
            <w:r>
              <w:rPr>
                <w:rFonts w:hint="eastAsia" w:ascii="宋体" w:hAnsi="宋体" w:cs="宋体"/>
                <w:bCs/>
                <w:color w:val="000000"/>
                <w:kern w:val="0"/>
                <w:sz w:val="24"/>
                <w:szCs w:val="24"/>
              </w:rPr>
              <w:t>34</w:t>
            </w:r>
          </w:p>
        </w:tc>
        <w:tc>
          <w:tcPr>
            <w:tcW w:w="1843" w:type="dxa"/>
            <w:noWrap/>
            <w:vAlign w:val="center"/>
          </w:tcPr>
          <w:p>
            <w:pPr>
              <w:widowControl/>
              <w:jc w:val="center"/>
              <w:rPr>
                <w:rFonts w:ascii="宋体" w:hAnsi="宋体" w:cs="宋体"/>
                <w:bCs/>
                <w:color w:val="000000"/>
                <w:kern w:val="0"/>
                <w:sz w:val="24"/>
                <w:szCs w:val="24"/>
              </w:rPr>
            </w:pPr>
            <w:r>
              <w:rPr>
                <w:rFonts w:hint="eastAsia" w:ascii="宋体" w:hAnsi="宋体" w:cs="宋体"/>
                <w:bCs/>
                <w:color w:val="000000"/>
                <w:kern w:val="0"/>
                <w:sz w:val="24"/>
                <w:szCs w:val="24"/>
              </w:rPr>
              <w:t>莲  子</w:t>
            </w:r>
          </w:p>
        </w:tc>
        <w:tc>
          <w:tcPr>
            <w:tcW w:w="709" w:type="dxa"/>
            <w:noWrap/>
            <w:vAlign w:val="center"/>
          </w:tcPr>
          <w:p>
            <w:pPr>
              <w:widowControl/>
              <w:jc w:val="center"/>
              <w:rPr>
                <w:rFonts w:ascii="宋体" w:hAnsi="宋体" w:cs="宋体"/>
                <w:bCs/>
                <w:color w:val="000000"/>
                <w:kern w:val="0"/>
                <w:sz w:val="24"/>
                <w:szCs w:val="24"/>
              </w:rPr>
            </w:pPr>
            <w:r>
              <w:rPr>
                <w:rFonts w:hint="eastAsia" w:ascii="宋体" w:hAnsi="宋体" w:cs="宋体"/>
                <w:bCs/>
                <w:color w:val="000000"/>
                <w:kern w:val="0"/>
                <w:sz w:val="24"/>
                <w:szCs w:val="24"/>
              </w:rPr>
              <w:t>78</w:t>
            </w:r>
          </w:p>
        </w:tc>
        <w:tc>
          <w:tcPr>
            <w:tcW w:w="2409" w:type="dxa"/>
            <w:noWrap/>
            <w:vAlign w:val="center"/>
          </w:tcPr>
          <w:p>
            <w:pPr>
              <w:widowControl/>
              <w:jc w:val="center"/>
              <w:rPr>
                <w:rFonts w:ascii="宋体" w:hAnsi="宋体" w:cs="宋体"/>
                <w:bCs/>
                <w:color w:val="000000"/>
                <w:kern w:val="0"/>
                <w:sz w:val="24"/>
                <w:szCs w:val="24"/>
              </w:rPr>
            </w:pPr>
            <w:r>
              <w:rPr>
                <w:rFonts w:hint="eastAsia" w:ascii="宋体" w:hAnsi="宋体" w:cs="宋体"/>
                <w:bCs/>
                <w:color w:val="000000"/>
                <w:kern w:val="0"/>
                <w:sz w:val="24"/>
                <w:szCs w:val="24"/>
              </w:rPr>
              <w:t>花  椒</w:t>
            </w:r>
          </w:p>
        </w:tc>
        <w:tc>
          <w:tcPr>
            <w:tcW w:w="709" w:type="dxa"/>
            <w:noWrap/>
            <w:vAlign w:val="center"/>
          </w:tcPr>
          <w:p>
            <w:pPr>
              <w:widowControl/>
              <w:jc w:val="center"/>
              <w:rPr>
                <w:rFonts w:ascii="宋体" w:hAnsi="宋体" w:cs="宋体"/>
                <w:bCs/>
                <w:color w:val="000000"/>
                <w:kern w:val="0"/>
                <w:sz w:val="24"/>
                <w:szCs w:val="24"/>
              </w:rPr>
            </w:pPr>
            <w:r>
              <w:rPr>
                <w:rFonts w:hint="eastAsia" w:ascii="宋体" w:hAnsi="宋体" w:cs="宋体"/>
                <w:bCs/>
                <w:color w:val="000000"/>
                <w:kern w:val="0"/>
                <w:sz w:val="24"/>
                <w:szCs w:val="24"/>
              </w:rPr>
              <w:t>122</w:t>
            </w:r>
          </w:p>
        </w:tc>
        <w:tc>
          <w:tcPr>
            <w:tcW w:w="2268" w:type="dxa"/>
            <w:noWrap/>
            <w:vAlign w:val="center"/>
          </w:tcPr>
          <w:p>
            <w:pPr>
              <w:widowControl/>
              <w:jc w:val="center"/>
              <w:rPr>
                <w:rFonts w:ascii="宋体" w:hAnsi="宋体" w:cs="宋体"/>
                <w:bCs/>
                <w:color w:val="000000"/>
                <w:kern w:val="0"/>
                <w:sz w:val="24"/>
                <w:szCs w:val="24"/>
              </w:rPr>
            </w:pPr>
            <w:r>
              <w:rPr>
                <w:rFonts w:hint="eastAsia" w:ascii="宋体" w:hAnsi="宋体" w:cs="宋体"/>
                <w:bCs/>
                <w:color w:val="000000"/>
                <w:kern w:val="0"/>
                <w:sz w:val="24"/>
                <w:szCs w:val="24"/>
              </w:rPr>
              <w:t>橄榄菜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817" w:type="dxa"/>
            <w:noWrap/>
            <w:vAlign w:val="center"/>
          </w:tcPr>
          <w:p>
            <w:pPr>
              <w:widowControl/>
              <w:jc w:val="center"/>
              <w:rPr>
                <w:rFonts w:ascii="宋体" w:hAnsi="宋体" w:cs="宋体"/>
                <w:bCs/>
                <w:color w:val="000000"/>
                <w:kern w:val="0"/>
                <w:sz w:val="24"/>
                <w:szCs w:val="24"/>
              </w:rPr>
            </w:pPr>
            <w:r>
              <w:rPr>
                <w:rFonts w:hint="eastAsia" w:ascii="宋体" w:hAnsi="宋体" w:cs="宋体"/>
                <w:bCs/>
                <w:color w:val="000000"/>
                <w:kern w:val="0"/>
                <w:sz w:val="24"/>
                <w:szCs w:val="24"/>
              </w:rPr>
              <w:t>35</w:t>
            </w:r>
          </w:p>
        </w:tc>
        <w:tc>
          <w:tcPr>
            <w:tcW w:w="1843" w:type="dxa"/>
            <w:noWrap/>
            <w:vAlign w:val="center"/>
          </w:tcPr>
          <w:p>
            <w:pPr>
              <w:widowControl/>
              <w:jc w:val="center"/>
              <w:rPr>
                <w:rFonts w:ascii="宋体" w:hAnsi="宋体" w:cs="宋体"/>
                <w:bCs/>
                <w:color w:val="000000"/>
                <w:kern w:val="0"/>
                <w:sz w:val="24"/>
                <w:szCs w:val="24"/>
              </w:rPr>
            </w:pPr>
            <w:r>
              <w:rPr>
                <w:rFonts w:hint="eastAsia" w:ascii="宋体" w:hAnsi="宋体" w:cs="宋体"/>
                <w:bCs/>
                <w:color w:val="000000"/>
                <w:kern w:val="0"/>
                <w:sz w:val="24"/>
                <w:szCs w:val="24"/>
              </w:rPr>
              <w:t>海  带</w:t>
            </w:r>
          </w:p>
        </w:tc>
        <w:tc>
          <w:tcPr>
            <w:tcW w:w="709" w:type="dxa"/>
            <w:noWrap/>
            <w:vAlign w:val="center"/>
          </w:tcPr>
          <w:p>
            <w:pPr>
              <w:widowControl/>
              <w:jc w:val="center"/>
              <w:rPr>
                <w:rFonts w:ascii="宋体" w:hAnsi="宋体" w:cs="宋体"/>
                <w:bCs/>
                <w:color w:val="000000"/>
                <w:kern w:val="0"/>
                <w:sz w:val="24"/>
                <w:szCs w:val="24"/>
              </w:rPr>
            </w:pPr>
            <w:r>
              <w:rPr>
                <w:rFonts w:hint="eastAsia" w:ascii="宋体" w:hAnsi="宋体" w:cs="宋体"/>
                <w:bCs/>
                <w:color w:val="000000"/>
                <w:kern w:val="0"/>
                <w:sz w:val="24"/>
                <w:szCs w:val="24"/>
              </w:rPr>
              <w:t>79</w:t>
            </w:r>
          </w:p>
        </w:tc>
        <w:tc>
          <w:tcPr>
            <w:tcW w:w="2409" w:type="dxa"/>
            <w:noWrap/>
            <w:vAlign w:val="center"/>
          </w:tcPr>
          <w:p>
            <w:pPr>
              <w:widowControl/>
              <w:jc w:val="center"/>
              <w:rPr>
                <w:rFonts w:ascii="宋体" w:hAnsi="宋体" w:cs="宋体"/>
                <w:bCs/>
                <w:color w:val="000000"/>
                <w:kern w:val="0"/>
                <w:sz w:val="24"/>
                <w:szCs w:val="24"/>
              </w:rPr>
            </w:pPr>
            <w:r>
              <w:rPr>
                <w:rFonts w:hint="eastAsia" w:ascii="宋体" w:hAnsi="宋体" w:cs="宋体"/>
                <w:bCs/>
                <w:color w:val="000000"/>
                <w:kern w:val="0"/>
                <w:sz w:val="24"/>
                <w:szCs w:val="24"/>
              </w:rPr>
              <w:t>八  角</w:t>
            </w:r>
          </w:p>
        </w:tc>
        <w:tc>
          <w:tcPr>
            <w:tcW w:w="709" w:type="dxa"/>
            <w:noWrap/>
            <w:vAlign w:val="center"/>
          </w:tcPr>
          <w:p>
            <w:pPr>
              <w:widowControl/>
              <w:jc w:val="center"/>
              <w:rPr>
                <w:rFonts w:ascii="宋体" w:hAnsi="宋体" w:cs="宋体"/>
                <w:bCs/>
                <w:color w:val="000000"/>
                <w:kern w:val="0"/>
                <w:sz w:val="24"/>
                <w:szCs w:val="24"/>
              </w:rPr>
            </w:pPr>
            <w:r>
              <w:rPr>
                <w:rFonts w:hint="eastAsia" w:ascii="宋体" w:hAnsi="宋体" w:cs="宋体"/>
                <w:bCs/>
                <w:color w:val="000000"/>
                <w:kern w:val="0"/>
                <w:sz w:val="24"/>
                <w:szCs w:val="24"/>
              </w:rPr>
              <w:t>123</w:t>
            </w:r>
          </w:p>
        </w:tc>
        <w:tc>
          <w:tcPr>
            <w:tcW w:w="2268" w:type="dxa"/>
            <w:noWrap/>
            <w:vAlign w:val="center"/>
          </w:tcPr>
          <w:p>
            <w:pPr>
              <w:widowControl/>
              <w:jc w:val="center"/>
              <w:rPr>
                <w:rFonts w:ascii="宋体" w:hAnsi="宋体" w:cs="宋体"/>
                <w:bCs/>
                <w:color w:val="000000"/>
                <w:kern w:val="0"/>
                <w:sz w:val="24"/>
                <w:szCs w:val="24"/>
              </w:rPr>
            </w:pPr>
            <w:r>
              <w:rPr>
                <w:rFonts w:hint="eastAsia" w:ascii="宋体" w:hAnsi="宋体" w:cs="宋体"/>
                <w:bCs/>
                <w:color w:val="000000"/>
                <w:kern w:val="0"/>
                <w:sz w:val="24"/>
                <w:szCs w:val="24"/>
              </w:rPr>
              <w:t>罐头鱼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17" w:type="dxa"/>
            <w:noWrap/>
            <w:vAlign w:val="center"/>
          </w:tcPr>
          <w:p>
            <w:pPr>
              <w:widowControl/>
              <w:jc w:val="center"/>
              <w:rPr>
                <w:rFonts w:ascii="宋体" w:hAnsi="宋体" w:cs="宋体"/>
                <w:bCs/>
                <w:color w:val="000000"/>
                <w:kern w:val="0"/>
                <w:sz w:val="24"/>
                <w:szCs w:val="24"/>
              </w:rPr>
            </w:pPr>
            <w:r>
              <w:rPr>
                <w:rFonts w:hint="eastAsia" w:ascii="宋体" w:hAnsi="宋体" w:cs="宋体"/>
                <w:bCs/>
                <w:color w:val="000000"/>
                <w:kern w:val="0"/>
                <w:sz w:val="24"/>
                <w:szCs w:val="24"/>
              </w:rPr>
              <w:t>36</w:t>
            </w:r>
          </w:p>
        </w:tc>
        <w:tc>
          <w:tcPr>
            <w:tcW w:w="1843" w:type="dxa"/>
            <w:noWrap/>
            <w:vAlign w:val="center"/>
          </w:tcPr>
          <w:p>
            <w:pPr>
              <w:widowControl/>
              <w:jc w:val="center"/>
              <w:rPr>
                <w:rFonts w:ascii="宋体" w:hAnsi="宋体" w:cs="宋体"/>
                <w:bCs/>
                <w:color w:val="000000"/>
                <w:kern w:val="0"/>
                <w:sz w:val="24"/>
                <w:szCs w:val="24"/>
              </w:rPr>
            </w:pPr>
            <w:r>
              <w:rPr>
                <w:rFonts w:hint="eastAsia" w:ascii="宋体" w:hAnsi="宋体" w:cs="宋体"/>
                <w:bCs/>
                <w:color w:val="000000"/>
                <w:kern w:val="0"/>
                <w:sz w:val="24"/>
                <w:szCs w:val="24"/>
              </w:rPr>
              <w:t>雪  耳</w:t>
            </w:r>
          </w:p>
        </w:tc>
        <w:tc>
          <w:tcPr>
            <w:tcW w:w="709" w:type="dxa"/>
            <w:noWrap/>
            <w:vAlign w:val="center"/>
          </w:tcPr>
          <w:p>
            <w:pPr>
              <w:widowControl/>
              <w:jc w:val="center"/>
              <w:rPr>
                <w:rFonts w:ascii="宋体" w:hAnsi="宋体" w:cs="宋体"/>
                <w:bCs/>
                <w:color w:val="000000"/>
                <w:kern w:val="0"/>
                <w:sz w:val="24"/>
                <w:szCs w:val="24"/>
              </w:rPr>
            </w:pPr>
            <w:r>
              <w:rPr>
                <w:rFonts w:hint="eastAsia" w:ascii="宋体" w:hAnsi="宋体" w:cs="宋体"/>
                <w:bCs/>
                <w:color w:val="000000"/>
                <w:kern w:val="0"/>
                <w:sz w:val="24"/>
                <w:szCs w:val="24"/>
              </w:rPr>
              <w:t>80</w:t>
            </w:r>
          </w:p>
        </w:tc>
        <w:tc>
          <w:tcPr>
            <w:tcW w:w="2409" w:type="dxa"/>
            <w:noWrap/>
            <w:vAlign w:val="center"/>
          </w:tcPr>
          <w:p>
            <w:pPr>
              <w:widowControl/>
              <w:jc w:val="center"/>
              <w:rPr>
                <w:rFonts w:ascii="宋体" w:hAnsi="宋体" w:cs="宋体"/>
                <w:bCs/>
                <w:color w:val="000000"/>
                <w:kern w:val="0"/>
                <w:sz w:val="24"/>
                <w:szCs w:val="24"/>
              </w:rPr>
            </w:pPr>
            <w:r>
              <w:rPr>
                <w:rFonts w:hint="eastAsia" w:ascii="宋体" w:hAnsi="宋体" w:cs="宋体"/>
                <w:bCs/>
                <w:color w:val="000000"/>
                <w:kern w:val="0"/>
                <w:sz w:val="24"/>
                <w:szCs w:val="24"/>
              </w:rPr>
              <w:t>香  叶</w:t>
            </w:r>
          </w:p>
        </w:tc>
        <w:tc>
          <w:tcPr>
            <w:tcW w:w="709" w:type="dxa"/>
            <w:noWrap/>
            <w:vAlign w:val="center"/>
          </w:tcPr>
          <w:p>
            <w:pPr>
              <w:widowControl/>
              <w:jc w:val="center"/>
              <w:rPr>
                <w:rFonts w:ascii="宋体" w:hAnsi="宋体" w:cs="宋体"/>
                <w:bCs/>
                <w:color w:val="000000"/>
                <w:kern w:val="0"/>
                <w:sz w:val="24"/>
                <w:szCs w:val="24"/>
              </w:rPr>
            </w:pPr>
            <w:r>
              <w:rPr>
                <w:rFonts w:hint="eastAsia" w:ascii="宋体" w:hAnsi="宋体" w:cs="宋体"/>
                <w:bCs/>
                <w:color w:val="000000"/>
                <w:kern w:val="0"/>
                <w:sz w:val="24"/>
                <w:szCs w:val="24"/>
              </w:rPr>
              <w:t>124</w:t>
            </w:r>
          </w:p>
        </w:tc>
        <w:tc>
          <w:tcPr>
            <w:tcW w:w="2268" w:type="dxa"/>
            <w:noWrap/>
            <w:vAlign w:val="center"/>
          </w:tcPr>
          <w:p>
            <w:pPr>
              <w:widowControl/>
              <w:jc w:val="center"/>
              <w:rPr>
                <w:rFonts w:ascii="宋体" w:hAnsi="宋体" w:cs="宋体"/>
                <w:bCs/>
                <w:color w:val="000000"/>
                <w:kern w:val="0"/>
                <w:sz w:val="24"/>
                <w:szCs w:val="24"/>
              </w:rPr>
            </w:pPr>
            <w:r>
              <w:rPr>
                <w:rFonts w:hint="eastAsia" w:ascii="宋体" w:hAnsi="宋体" w:cs="宋体"/>
                <w:bCs/>
                <w:color w:val="000000"/>
                <w:kern w:val="0"/>
                <w:sz w:val="24"/>
                <w:szCs w:val="24"/>
              </w:rPr>
              <w:t>桶装方便面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17" w:type="dxa"/>
            <w:noWrap/>
            <w:vAlign w:val="center"/>
          </w:tcPr>
          <w:p>
            <w:pPr>
              <w:widowControl/>
              <w:jc w:val="center"/>
              <w:rPr>
                <w:rFonts w:ascii="宋体" w:hAnsi="宋体" w:cs="宋体"/>
                <w:bCs/>
                <w:color w:val="000000"/>
                <w:kern w:val="0"/>
                <w:sz w:val="24"/>
                <w:szCs w:val="24"/>
              </w:rPr>
            </w:pPr>
            <w:r>
              <w:rPr>
                <w:rFonts w:hint="eastAsia" w:ascii="宋体" w:hAnsi="宋体" w:cs="宋体"/>
                <w:bCs/>
                <w:color w:val="000000"/>
                <w:kern w:val="0"/>
                <w:sz w:val="24"/>
                <w:szCs w:val="24"/>
              </w:rPr>
              <w:t>37</w:t>
            </w:r>
          </w:p>
        </w:tc>
        <w:tc>
          <w:tcPr>
            <w:tcW w:w="1843" w:type="dxa"/>
            <w:noWrap/>
            <w:vAlign w:val="center"/>
          </w:tcPr>
          <w:p>
            <w:pPr>
              <w:widowControl/>
              <w:jc w:val="center"/>
              <w:rPr>
                <w:rFonts w:ascii="宋体" w:hAnsi="宋体" w:cs="宋体"/>
                <w:bCs/>
                <w:color w:val="000000"/>
                <w:kern w:val="0"/>
                <w:sz w:val="24"/>
                <w:szCs w:val="24"/>
              </w:rPr>
            </w:pPr>
            <w:r>
              <w:rPr>
                <w:rFonts w:hint="eastAsia" w:ascii="宋体" w:hAnsi="宋体" w:cs="宋体"/>
                <w:bCs/>
                <w:color w:val="000000"/>
                <w:kern w:val="0"/>
                <w:sz w:val="24"/>
                <w:szCs w:val="24"/>
              </w:rPr>
              <w:t>花旗参</w:t>
            </w:r>
          </w:p>
        </w:tc>
        <w:tc>
          <w:tcPr>
            <w:tcW w:w="709" w:type="dxa"/>
            <w:noWrap/>
            <w:vAlign w:val="center"/>
          </w:tcPr>
          <w:p>
            <w:pPr>
              <w:widowControl/>
              <w:jc w:val="center"/>
              <w:rPr>
                <w:rFonts w:ascii="宋体" w:hAnsi="宋体" w:cs="宋体"/>
                <w:bCs/>
                <w:color w:val="000000"/>
                <w:kern w:val="0"/>
                <w:sz w:val="24"/>
                <w:szCs w:val="24"/>
              </w:rPr>
            </w:pPr>
            <w:r>
              <w:rPr>
                <w:rFonts w:hint="eastAsia" w:ascii="宋体" w:hAnsi="宋体" w:cs="宋体"/>
                <w:bCs/>
                <w:color w:val="000000"/>
                <w:kern w:val="0"/>
                <w:sz w:val="24"/>
                <w:szCs w:val="24"/>
              </w:rPr>
              <w:t>81</w:t>
            </w:r>
          </w:p>
        </w:tc>
        <w:tc>
          <w:tcPr>
            <w:tcW w:w="2409" w:type="dxa"/>
            <w:noWrap/>
            <w:vAlign w:val="center"/>
          </w:tcPr>
          <w:p>
            <w:pPr>
              <w:widowControl/>
              <w:jc w:val="center"/>
              <w:rPr>
                <w:rFonts w:ascii="宋体" w:hAnsi="宋体" w:cs="宋体"/>
                <w:bCs/>
                <w:color w:val="000000"/>
                <w:kern w:val="0"/>
                <w:sz w:val="24"/>
                <w:szCs w:val="24"/>
              </w:rPr>
            </w:pPr>
            <w:r>
              <w:rPr>
                <w:rFonts w:hint="eastAsia" w:ascii="宋体" w:hAnsi="宋体" w:cs="宋体"/>
                <w:bCs/>
                <w:color w:val="000000"/>
                <w:kern w:val="0"/>
                <w:sz w:val="24"/>
                <w:szCs w:val="24"/>
              </w:rPr>
              <w:t>芥末酱</w:t>
            </w:r>
          </w:p>
        </w:tc>
        <w:tc>
          <w:tcPr>
            <w:tcW w:w="709" w:type="dxa"/>
            <w:noWrap/>
            <w:vAlign w:val="center"/>
          </w:tcPr>
          <w:p>
            <w:pPr>
              <w:widowControl/>
              <w:jc w:val="center"/>
              <w:rPr>
                <w:rFonts w:ascii="宋体" w:hAnsi="宋体" w:cs="宋体"/>
                <w:bCs/>
                <w:color w:val="000000"/>
                <w:kern w:val="0"/>
                <w:sz w:val="24"/>
                <w:szCs w:val="24"/>
              </w:rPr>
            </w:pPr>
            <w:r>
              <w:rPr>
                <w:rFonts w:hint="eastAsia" w:ascii="宋体" w:hAnsi="宋体" w:cs="宋体"/>
                <w:bCs/>
                <w:color w:val="000000"/>
                <w:kern w:val="0"/>
                <w:sz w:val="24"/>
                <w:szCs w:val="24"/>
              </w:rPr>
              <w:t>125</w:t>
            </w:r>
          </w:p>
        </w:tc>
        <w:tc>
          <w:tcPr>
            <w:tcW w:w="2268" w:type="dxa"/>
            <w:noWrap/>
            <w:vAlign w:val="center"/>
          </w:tcPr>
          <w:p>
            <w:pPr>
              <w:widowControl/>
              <w:jc w:val="center"/>
              <w:rPr>
                <w:rFonts w:ascii="宋体" w:hAnsi="宋体" w:cs="宋体"/>
                <w:bCs/>
                <w:color w:val="000000"/>
                <w:kern w:val="0"/>
                <w:sz w:val="24"/>
                <w:szCs w:val="24"/>
              </w:rPr>
            </w:pPr>
            <w:r>
              <w:rPr>
                <w:rFonts w:hint="eastAsia" w:ascii="宋体" w:hAnsi="宋体" w:cs="宋体"/>
                <w:bCs/>
                <w:color w:val="000000"/>
                <w:kern w:val="0"/>
                <w:sz w:val="24"/>
                <w:szCs w:val="24"/>
              </w:rPr>
              <w:t>袋装方便面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17" w:type="dxa"/>
            <w:noWrap/>
            <w:vAlign w:val="center"/>
          </w:tcPr>
          <w:p>
            <w:pPr>
              <w:widowControl/>
              <w:jc w:val="center"/>
              <w:rPr>
                <w:rFonts w:ascii="宋体" w:hAnsi="宋体" w:cs="宋体"/>
                <w:bCs/>
                <w:color w:val="000000"/>
                <w:kern w:val="0"/>
                <w:sz w:val="24"/>
                <w:szCs w:val="24"/>
              </w:rPr>
            </w:pPr>
            <w:r>
              <w:rPr>
                <w:rFonts w:hint="eastAsia" w:ascii="宋体" w:hAnsi="宋体" w:cs="宋体"/>
                <w:bCs/>
                <w:color w:val="000000"/>
                <w:kern w:val="0"/>
                <w:sz w:val="24"/>
                <w:szCs w:val="24"/>
              </w:rPr>
              <w:t>38</w:t>
            </w:r>
          </w:p>
        </w:tc>
        <w:tc>
          <w:tcPr>
            <w:tcW w:w="1843" w:type="dxa"/>
            <w:noWrap/>
            <w:vAlign w:val="center"/>
          </w:tcPr>
          <w:p>
            <w:pPr>
              <w:widowControl/>
              <w:jc w:val="center"/>
              <w:rPr>
                <w:rFonts w:ascii="宋体" w:hAnsi="宋体" w:cs="宋体"/>
                <w:bCs/>
                <w:color w:val="000000"/>
                <w:kern w:val="0"/>
                <w:sz w:val="24"/>
                <w:szCs w:val="24"/>
              </w:rPr>
            </w:pPr>
            <w:r>
              <w:rPr>
                <w:rFonts w:hint="eastAsia" w:ascii="宋体" w:hAnsi="宋体" w:cs="宋体"/>
                <w:bCs/>
                <w:color w:val="000000"/>
                <w:kern w:val="0"/>
                <w:sz w:val="24"/>
                <w:szCs w:val="24"/>
              </w:rPr>
              <w:t>石  斛</w:t>
            </w:r>
          </w:p>
        </w:tc>
        <w:tc>
          <w:tcPr>
            <w:tcW w:w="709" w:type="dxa"/>
            <w:noWrap/>
            <w:vAlign w:val="center"/>
          </w:tcPr>
          <w:p>
            <w:pPr>
              <w:widowControl/>
              <w:jc w:val="center"/>
              <w:rPr>
                <w:rFonts w:ascii="宋体" w:hAnsi="宋体" w:cs="宋体"/>
                <w:bCs/>
                <w:color w:val="000000"/>
                <w:kern w:val="0"/>
                <w:sz w:val="24"/>
                <w:szCs w:val="24"/>
              </w:rPr>
            </w:pPr>
            <w:r>
              <w:rPr>
                <w:rFonts w:hint="eastAsia" w:ascii="宋体" w:hAnsi="宋体" w:cs="宋体"/>
                <w:bCs/>
                <w:color w:val="000000"/>
                <w:kern w:val="0"/>
                <w:sz w:val="24"/>
                <w:szCs w:val="24"/>
              </w:rPr>
              <w:t>82</w:t>
            </w:r>
          </w:p>
        </w:tc>
        <w:tc>
          <w:tcPr>
            <w:tcW w:w="2409" w:type="dxa"/>
            <w:noWrap/>
            <w:vAlign w:val="center"/>
          </w:tcPr>
          <w:p>
            <w:pPr>
              <w:widowControl/>
              <w:jc w:val="center"/>
              <w:rPr>
                <w:rFonts w:ascii="宋体" w:hAnsi="宋体" w:cs="宋体"/>
                <w:bCs/>
                <w:color w:val="000000"/>
                <w:kern w:val="0"/>
                <w:sz w:val="24"/>
                <w:szCs w:val="24"/>
              </w:rPr>
            </w:pPr>
            <w:r>
              <w:rPr>
                <w:rFonts w:hint="eastAsia" w:ascii="宋体" w:hAnsi="宋体" w:cs="宋体"/>
                <w:bCs/>
                <w:color w:val="000000"/>
                <w:kern w:val="0"/>
                <w:sz w:val="24"/>
                <w:szCs w:val="24"/>
              </w:rPr>
              <w:t>浓缩鸡汁</w:t>
            </w:r>
          </w:p>
        </w:tc>
        <w:tc>
          <w:tcPr>
            <w:tcW w:w="709" w:type="dxa"/>
            <w:noWrap/>
            <w:vAlign w:val="center"/>
          </w:tcPr>
          <w:p>
            <w:pPr>
              <w:widowControl/>
              <w:jc w:val="center"/>
              <w:rPr>
                <w:rFonts w:ascii="宋体" w:hAnsi="宋体" w:cs="宋体"/>
                <w:bCs/>
                <w:color w:val="000000"/>
                <w:kern w:val="0"/>
                <w:sz w:val="24"/>
                <w:szCs w:val="24"/>
              </w:rPr>
            </w:pPr>
            <w:r>
              <w:rPr>
                <w:rFonts w:hint="eastAsia" w:ascii="宋体" w:hAnsi="宋体" w:cs="宋体"/>
                <w:bCs/>
                <w:color w:val="000000"/>
                <w:kern w:val="0"/>
                <w:sz w:val="24"/>
                <w:szCs w:val="24"/>
              </w:rPr>
              <w:t>126</w:t>
            </w:r>
          </w:p>
        </w:tc>
        <w:tc>
          <w:tcPr>
            <w:tcW w:w="2268" w:type="dxa"/>
            <w:noWrap/>
            <w:vAlign w:val="center"/>
          </w:tcPr>
          <w:p>
            <w:pPr>
              <w:widowControl/>
              <w:jc w:val="center"/>
              <w:rPr>
                <w:rFonts w:ascii="宋体" w:hAnsi="宋体" w:cs="宋体"/>
                <w:bCs/>
                <w:color w:val="000000"/>
                <w:kern w:val="0"/>
                <w:sz w:val="24"/>
                <w:szCs w:val="24"/>
              </w:rPr>
            </w:pPr>
            <w:r>
              <w:rPr>
                <w:rFonts w:hint="eastAsia" w:ascii="宋体" w:hAnsi="宋体" w:cs="宋体"/>
                <w:bCs/>
                <w:color w:val="000000"/>
                <w:kern w:val="0"/>
                <w:sz w:val="24"/>
                <w:szCs w:val="24"/>
              </w:rPr>
              <w:t>面  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17" w:type="dxa"/>
            <w:noWrap/>
            <w:vAlign w:val="center"/>
          </w:tcPr>
          <w:p>
            <w:pPr>
              <w:widowControl/>
              <w:jc w:val="center"/>
              <w:rPr>
                <w:rFonts w:ascii="宋体" w:hAnsi="宋体" w:cs="宋体"/>
                <w:bCs/>
                <w:color w:val="000000"/>
                <w:kern w:val="0"/>
                <w:sz w:val="24"/>
                <w:szCs w:val="24"/>
              </w:rPr>
            </w:pPr>
            <w:r>
              <w:rPr>
                <w:rFonts w:hint="eastAsia" w:ascii="宋体" w:hAnsi="宋体" w:cs="宋体"/>
                <w:bCs/>
                <w:color w:val="000000"/>
                <w:kern w:val="0"/>
                <w:sz w:val="24"/>
                <w:szCs w:val="24"/>
              </w:rPr>
              <w:t>39</w:t>
            </w:r>
          </w:p>
        </w:tc>
        <w:tc>
          <w:tcPr>
            <w:tcW w:w="1843" w:type="dxa"/>
            <w:noWrap/>
            <w:vAlign w:val="center"/>
          </w:tcPr>
          <w:p>
            <w:pPr>
              <w:widowControl/>
              <w:jc w:val="center"/>
              <w:rPr>
                <w:rFonts w:ascii="宋体" w:hAnsi="宋体" w:cs="宋体"/>
                <w:bCs/>
                <w:color w:val="000000"/>
                <w:kern w:val="0"/>
                <w:sz w:val="24"/>
                <w:szCs w:val="24"/>
              </w:rPr>
            </w:pPr>
            <w:r>
              <w:rPr>
                <w:rFonts w:hint="eastAsia" w:ascii="宋体" w:hAnsi="宋体" w:cs="宋体"/>
                <w:bCs/>
                <w:color w:val="000000"/>
                <w:kern w:val="0"/>
                <w:sz w:val="24"/>
                <w:szCs w:val="24"/>
              </w:rPr>
              <w:t>沙  参</w:t>
            </w:r>
          </w:p>
        </w:tc>
        <w:tc>
          <w:tcPr>
            <w:tcW w:w="709" w:type="dxa"/>
            <w:noWrap/>
            <w:vAlign w:val="center"/>
          </w:tcPr>
          <w:p>
            <w:pPr>
              <w:widowControl/>
              <w:jc w:val="center"/>
              <w:rPr>
                <w:rFonts w:ascii="宋体" w:hAnsi="宋体" w:cs="宋体"/>
                <w:bCs/>
                <w:color w:val="000000"/>
                <w:kern w:val="0"/>
                <w:sz w:val="24"/>
                <w:szCs w:val="24"/>
              </w:rPr>
            </w:pPr>
            <w:r>
              <w:rPr>
                <w:rFonts w:hint="eastAsia" w:ascii="宋体" w:hAnsi="宋体" w:cs="宋体"/>
                <w:bCs/>
                <w:color w:val="000000"/>
                <w:kern w:val="0"/>
                <w:sz w:val="24"/>
                <w:szCs w:val="24"/>
              </w:rPr>
              <w:t>83</w:t>
            </w:r>
          </w:p>
        </w:tc>
        <w:tc>
          <w:tcPr>
            <w:tcW w:w="2409" w:type="dxa"/>
            <w:noWrap/>
            <w:vAlign w:val="center"/>
          </w:tcPr>
          <w:p>
            <w:pPr>
              <w:widowControl/>
              <w:jc w:val="center"/>
              <w:rPr>
                <w:rFonts w:ascii="宋体" w:hAnsi="宋体" w:cs="宋体"/>
                <w:bCs/>
                <w:color w:val="000000"/>
                <w:kern w:val="0"/>
                <w:sz w:val="24"/>
                <w:szCs w:val="24"/>
              </w:rPr>
            </w:pPr>
            <w:r>
              <w:rPr>
                <w:rFonts w:hint="eastAsia" w:ascii="宋体" w:hAnsi="宋体" w:cs="宋体"/>
                <w:bCs/>
                <w:color w:val="000000"/>
                <w:kern w:val="0"/>
                <w:sz w:val="24"/>
                <w:szCs w:val="24"/>
              </w:rPr>
              <w:t>红辣椒干</w:t>
            </w:r>
          </w:p>
        </w:tc>
        <w:tc>
          <w:tcPr>
            <w:tcW w:w="709" w:type="dxa"/>
            <w:noWrap/>
            <w:vAlign w:val="center"/>
          </w:tcPr>
          <w:p>
            <w:pPr>
              <w:widowControl/>
              <w:jc w:val="center"/>
              <w:rPr>
                <w:rFonts w:ascii="宋体" w:hAnsi="宋体" w:cs="宋体"/>
                <w:bCs/>
                <w:color w:val="000000"/>
                <w:kern w:val="0"/>
                <w:sz w:val="24"/>
                <w:szCs w:val="24"/>
              </w:rPr>
            </w:pPr>
            <w:r>
              <w:rPr>
                <w:rFonts w:hint="eastAsia" w:ascii="宋体" w:hAnsi="宋体" w:cs="宋体"/>
                <w:bCs/>
                <w:color w:val="000000"/>
                <w:kern w:val="0"/>
                <w:sz w:val="24"/>
                <w:szCs w:val="24"/>
              </w:rPr>
              <w:t>127</w:t>
            </w:r>
          </w:p>
        </w:tc>
        <w:tc>
          <w:tcPr>
            <w:tcW w:w="2268" w:type="dxa"/>
            <w:noWrap/>
            <w:vAlign w:val="center"/>
          </w:tcPr>
          <w:p>
            <w:pPr>
              <w:widowControl/>
              <w:jc w:val="center"/>
              <w:rPr>
                <w:rFonts w:ascii="宋体" w:hAnsi="宋体" w:cs="宋体"/>
                <w:bCs/>
                <w:color w:val="000000"/>
                <w:kern w:val="0"/>
                <w:sz w:val="24"/>
                <w:szCs w:val="24"/>
              </w:rPr>
            </w:pPr>
            <w:r>
              <w:rPr>
                <w:rFonts w:hint="eastAsia" w:ascii="宋体" w:hAnsi="宋体" w:cs="宋体"/>
                <w:bCs/>
                <w:color w:val="000000"/>
                <w:kern w:val="0"/>
                <w:sz w:val="24"/>
                <w:szCs w:val="24"/>
              </w:rPr>
              <w:t>挂   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17" w:type="dxa"/>
            <w:noWrap/>
            <w:vAlign w:val="center"/>
          </w:tcPr>
          <w:p>
            <w:pPr>
              <w:widowControl/>
              <w:jc w:val="center"/>
              <w:rPr>
                <w:rFonts w:ascii="宋体" w:hAnsi="宋体" w:cs="宋体"/>
                <w:bCs/>
                <w:color w:val="000000"/>
                <w:kern w:val="0"/>
                <w:sz w:val="24"/>
                <w:szCs w:val="24"/>
              </w:rPr>
            </w:pPr>
            <w:r>
              <w:rPr>
                <w:rFonts w:hint="eastAsia" w:ascii="宋体" w:hAnsi="宋体" w:cs="宋体"/>
                <w:bCs/>
                <w:color w:val="000000"/>
                <w:kern w:val="0"/>
                <w:sz w:val="24"/>
                <w:szCs w:val="24"/>
              </w:rPr>
              <w:t>40</w:t>
            </w:r>
          </w:p>
        </w:tc>
        <w:tc>
          <w:tcPr>
            <w:tcW w:w="1843" w:type="dxa"/>
            <w:noWrap/>
            <w:vAlign w:val="center"/>
          </w:tcPr>
          <w:p>
            <w:pPr>
              <w:widowControl/>
              <w:jc w:val="center"/>
              <w:rPr>
                <w:rFonts w:ascii="宋体" w:hAnsi="宋体" w:cs="宋体"/>
                <w:bCs/>
                <w:color w:val="000000"/>
                <w:kern w:val="0"/>
                <w:sz w:val="24"/>
                <w:szCs w:val="24"/>
              </w:rPr>
            </w:pPr>
            <w:r>
              <w:rPr>
                <w:rFonts w:hint="eastAsia" w:ascii="宋体" w:hAnsi="宋体" w:cs="宋体"/>
                <w:bCs/>
                <w:color w:val="000000"/>
                <w:kern w:val="0"/>
                <w:sz w:val="24"/>
                <w:szCs w:val="24"/>
              </w:rPr>
              <w:t>玉  竹</w:t>
            </w:r>
          </w:p>
        </w:tc>
        <w:tc>
          <w:tcPr>
            <w:tcW w:w="709" w:type="dxa"/>
            <w:noWrap/>
            <w:vAlign w:val="center"/>
          </w:tcPr>
          <w:p>
            <w:pPr>
              <w:widowControl/>
              <w:jc w:val="center"/>
              <w:rPr>
                <w:rFonts w:ascii="宋体" w:hAnsi="宋体" w:cs="宋体"/>
                <w:bCs/>
                <w:color w:val="000000"/>
                <w:kern w:val="0"/>
                <w:sz w:val="24"/>
                <w:szCs w:val="24"/>
              </w:rPr>
            </w:pPr>
            <w:r>
              <w:rPr>
                <w:rFonts w:hint="eastAsia" w:ascii="宋体" w:hAnsi="宋体" w:cs="宋体"/>
                <w:bCs/>
                <w:color w:val="000000"/>
                <w:kern w:val="0"/>
                <w:sz w:val="24"/>
                <w:szCs w:val="24"/>
              </w:rPr>
              <w:t>84</w:t>
            </w:r>
          </w:p>
        </w:tc>
        <w:tc>
          <w:tcPr>
            <w:tcW w:w="2409" w:type="dxa"/>
            <w:noWrap/>
            <w:vAlign w:val="center"/>
          </w:tcPr>
          <w:p>
            <w:pPr>
              <w:widowControl/>
              <w:jc w:val="center"/>
              <w:rPr>
                <w:rFonts w:ascii="宋体" w:hAnsi="宋体" w:cs="宋体"/>
                <w:bCs/>
                <w:color w:val="000000"/>
                <w:kern w:val="0"/>
                <w:sz w:val="24"/>
                <w:szCs w:val="24"/>
              </w:rPr>
            </w:pPr>
            <w:r>
              <w:rPr>
                <w:rFonts w:hint="eastAsia" w:ascii="宋体" w:hAnsi="宋体" w:cs="宋体"/>
                <w:bCs/>
                <w:color w:val="000000"/>
                <w:kern w:val="0"/>
                <w:sz w:val="24"/>
                <w:szCs w:val="24"/>
              </w:rPr>
              <w:t>陈  皮</w:t>
            </w:r>
          </w:p>
        </w:tc>
        <w:tc>
          <w:tcPr>
            <w:tcW w:w="709" w:type="dxa"/>
            <w:noWrap/>
            <w:vAlign w:val="center"/>
          </w:tcPr>
          <w:p>
            <w:pPr>
              <w:widowControl/>
              <w:jc w:val="center"/>
              <w:rPr>
                <w:rFonts w:ascii="宋体" w:hAnsi="宋体" w:cs="宋体"/>
                <w:bCs/>
                <w:color w:val="000000"/>
                <w:kern w:val="0"/>
                <w:sz w:val="24"/>
                <w:szCs w:val="24"/>
              </w:rPr>
            </w:pPr>
            <w:r>
              <w:rPr>
                <w:rFonts w:hint="eastAsia" w:ascii="宋体" w:hAnsi="宋体" w:cs="宋体"/>
                <w:bCs/>
                <w:color w:val="000000"/>
                <w:kern w:val="0"/>
                <w:sz w:val="24"/>
                <w:szCs w:val="24"/>
              </w:rPr>
              <w:t>128</w:t>
            </w:r>
          </w:p>
        </w:tc>
        <w:tc>
          <w:tcPr>
            <w:tcW w:w="2268" w:type="dxa"/>
            <w:noWrap/>
            <w:vAlign w:val="center"/>
          </w:tcPr>
          <w:p>
            <w:pPr>
              <w:widowControl/>
              <w:jc w:val="center"/>
              <w:rPr>
                <w:rFonts w:ascii="宋体" w:hAnsi="宋体" w:cs="宋体"/>
                <w:bCs/>
                <w:color w:val="000000"/>
                <w:kern w:val="0"/>
                <w:sz w:val="24"/>
                <w:szCs w:val="24"/>
              </w:rPr>
            </w:pPr>
            <w:r>
              <w:rPr>
                <w:rFonts w:hint="eastAsia" w:ascii="宋体" w:hAnsi="宋体" w:cs="宋体"/>
                <w:bCs/>
                <w:color w:val="000000"/>
                <w:kern w:val="0"/>
                <w:sz w:val="24"/>
                <w:szCs w:val="24"/>
              </w:rPr>
              <w:t>无糖纤麸饼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17" w:type="dxa"/>
            <w:noWrap/>
            <w:vAlign w:val="center"/>
          </w:tcPr>
          <w:p>
            <w:pPr>
              <w:widowControl/>
              <w:jc w:val="center"/>
              <w:rPr>
                <w:rFonts w:ascii="宋体" w:hAnsi="宋体" w:cs="宋体"/>
                <w:bCs/>
                <w:color w:val="000000"/>
                <w:kern w:val="0"/>
                <w:sz w:val="24"/>
                <w:szCs w:val="24"/>
              </w:rPr>
            </w:pPr>
            <w:r>
              <w:rPr>
                <w:rFonts w:hint="eastAsia" w:ascii="宋体" w:hAnsi="宋体" w:cs="宋体"/>
                <w:bCs/>
                <w:color w:val="000000"/>
                <w:kern w:val="0"/>
                <w:sz w:val="24"/>
                <w:szCs w:val="24"/>
              </w:rPr>
              <w:t>41</w:t>
            </w:r>
          </w:p>
        </w:tc>
        <w:tc>
          <w:tcPr>
            <w:tcW w:w="1843" w:type="dxa"/>
            <w:noWrap/>
            <w:vAlign w:val="center"/>
          </w:tcPr>
          <w:p>
            <w:pPr>
              <w:widowControl/>
              <w:jc w:val="center"/>
              <w:rPr>
                <w:rFonts w:ascii="宋体" w:hAnsi="宋体" w:cs="宋体"/>
                <w:bCs/>
                <w:color w:val="000000"/>
                <w:kern w:val="0"/>
                <w:sz w:val="24"/>
                <w:szCs w:val="24"/>
              </w:rPr>
            </w:pPr>
            <w:r>
              <w:rPr>
                <w:rFonts w:hint="eastAsia" w:ascii="宋体" w:hAnsi="宋体" w:cs="宋体"/>
                <w:bCs/>
                <w:color w:val="000000"/>
                <w:kern w:val="0"/>
                <w:sz w:val="24"/>
                <w:szCs w:val="24"/>
              </w:rPr>
              <w:t>脆脆鲨</w:t>
            </w:r>
          </w:p>
        </w:tc>
        <w:tc>
          <w:tcPr>
            <w:tcW w:w="709" w:type="dxa"/>
            <w:noWrap/>
            <w:vAlign w:val="center"/>
          </w:tcPr>
          <w:p>
            <w:pPr>
              <w:widowControl/>
              <w:jc w:val="center"/>
              <w:rPr>
                <w:rFonts w:ascii="宋体" w:hAnsi="宋体" w:cs="宋体"/>
                <w:bCs/>
                <w:color w:val="000000"/>
                <w:kern w:val="0"/>
                <w:sz w:val="24"/>
                <w:szCs w:val="24"/>
              </w:rPr>
            </w:pPr>
            <w:r>
              <w:rPr>
                <w:rFonts w:hint="eastAsia" w:ascii="宋体" w:hAnsi="宋体" w:cs="宋体"/>
                <w:bCs/>
                <w:color w:val="000000"/>
                <w:kern w:val="0"/>
                <w:sz w:val="24"/>
                <w:szCs w:val="24"/>
              </w:rPr>
              <w:t>85</w:t>
            </w:r>
          </w:p>
        </w:tc>
        <w:tc>
          <w:tcPr>
            <w:tcW w:w="2409" w:type="dxa"/>
            <w:noWrap/>
            <w:vAlign w:val="center"/>
          </w:tcPr>
          <w:p>
            <w:pPr>
              <w:widowControl/>
              <w:jc w:val="center"/>
              <w:rPr>
                <w:rFonts w:ascii="宋体" w:hAnsi="宋体" w:cs="宋体"/>
                <w:bCs/>
                <w:color w:val="000000"/>
                <w:kern w:val="0"/>
                <w:sz w:val="24"/>
                <w:szCs w:val="24"/>
              </w:rPr>
            </w:pPr>
            <w:r>
              <w:rPr>
                <w:rFonts w:hint="eastAsia" w:ascii="宋体" w:hAnsi="宋体" w:cs="宋体"/>
                <w:bCs/>
                <w:color w:val="000000"/>
                <w:kern w:val="0"/>
                <w:sz w:val="24"/>
                <w:szCs w:val="24"/>
              </w:rPr>
              <w:t>好丽友派</w:t>
            </w:r>
          </w:p>
        </w:tc>
        <w:tc>
          <w:tcPr>
            <w:tcW w:w="709" w:type="dxa"/>
            <w:noWrap/>
            <w:vAlign w:val="center"/>
          </w:tcPr>
          <w:p>
            <w:pPr>
              <w:widowControl/>
              <w:jc w:val="center"/>
              <w:rPr>
                <w:rFonts w:ascii="宋体" w:hAnsi="宋体" w:cs="宋体"/>
                <w:bCs/>
                <w:color w:val="000000"/>
                <w:kern w:val="0"/>
                <w:sz w:val="24"/>
                <w:szCs w:val="24"/>
              </w:rPr>
            </w:pPr>
            <w:r>
              <w:rPr>
                <w:rFonts w:hint="eastAsia" w:ascii="宋体" w:hAnsi="宋体" w:cs="宋体"/>
                <w:bCs/>
                <w:color w:val="000000"/>
                <w:kern w:val="0"/>
                <w:sz w:val="24"/>
                <w:szCs w:val="24"/>
              </w:rPr>
              <w:t>129</w:t>
            </w:r>
          </w:p>
        </w:tc>
        <w:tc>
          <w:tcPr>
            <w:tcW w:w="2268" w:type="dxa"/>
            <w:noWrap/>
            <w:vAlign w:val="center"/>
          </w:tcPr>
          <w:p>
            <w:pPr>
              <w:widowControl/>
              <w:jc w:val="center"/>
              <w:rPr>
                <w:rFonts w:ascii="宋体" w:hAnsi="宋体" w:cs="宋体"/>
                <w:bCs/>
                <w:color w:val="000000"/>
                <w:kern w:val="0"/>
                <w:sz w:val="24"/>
                <w:szCs w:val="24"/>
              </w:rPr>
            </w:pPr>
            <w:r>
              <w:rPr>
                <w:rFonts w:hint="eastAsia" w:ascii="宋体" w:hAnsi="宋体" w:cs="宋体"/>
                <w:bCs/>
                <w:color w:val="000000"/>
                <w:kern w:val="0"/>
                <w:sz w:val="24"/>
                <w:szCs w:val="24"/>
              </w:rPr>
              <w:t>鸳鸯夹心饼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17" w:type="dxa"/>
            <w:noWrap/>
            <w:vAlign w:val="center"/>
          </w:tcPr>
          <w:p>
            <w:pPr>
              <w:widowControl/>
              <w:jc w:val="center"/>
              <w:rPr>
                <w:rFonts w:ascii="宋体" w:hAnsi="宋体" w:cs="宋体"/>
                <w:bCs/>
                <w:color w:val="000000"/>
                <w:kern w:val="0"/>
                <w:sz w:val="24"/>
                <w:szCs w:val="24"/>
              </w:rPr>
            </w:pPr>
            <w:r>
              <w:rPr>
                <w:rFonts w:hint="eastAsia" w:ascii="宋体" w:hAnsi="宋体" w:cs="宋体"/>
                <w:bCs/>
                <w:color w:val="000000"/>
                <w:kern w:val="0"/>
                <w:sz w:val="24"/>
                <w:szCs w:val="24"/>
              </w:rPr>
              <w:t>42</w:t>
            </w:r>
          </w:p>
        </w:tc>
        <w:tc>
          <w:tcPr>
            <w:tcW w:w="1843" w:type="dxa"/>
            <w:noWrap/>
            <w:vAlign w:val="center"/>
          </w:tcPr>
          <w:p>
            <w:pPr>
              <w:widowControl/>
              <w:jc w:val="center"/>
              <w:rPr>
                <w:rFonts w:ascii="宋体" w:hAnsi="宋体" w:cs="宋体"/>
                <w:bCs/>
                <w:color w:val="000000"/>
                <w:kern w:val="0"/>
                <w:sz w:val="24"/>
                <w:szCs w:val="24"/>
              </w:rPr>
            </w:pPr>
            <w:r>
              <w:rPr>
                <w:rFonts w:hint="eastAsia" w:ascii="宋体" w:hAnsi="宋体" w:cs="宋体"/>
                <w:bCs/>
                <w:color w:val="000000"/>
                <w:kern w:val="0"/>
                <w:sz w:val="24"/>
                <w:szCs w:val="24"/>
              </w:rPr>
              <w:t>瑞士卷</w:t>
            </w:r>
          </w:p>
        </w:tc>
        <w:tc>
          <w:tcPr>
            <w:tcW w:w="709" w:type="dxa"/>
            <w:noWrap/>
            <w:vAlign w:val="center"/>
          </w:tcPr>
          <w:p>
            <w:pPr>
              <w:widowControl/>
              <w:jc w:val="center"/>
              <w:rPr>
                <w:rFonts w:ascii="宋体" w:hAnsi="宋体" w:cs="宋体"/>
                <w:bCs/>
                <w:color w:val="000000"/>
                <w:kern w:val="0"/>
                <w:sz w:val="24"/>
                <w:szCs w:val="24"/>
              </w:rPr>
            </w:pPr>
            <w:r>
              <w:rPr>
                <w:rFonts w:hint="eastAsia" w:ascii="宋体" w:hAnsi="宋体" w:cs="宋体"/>
                <w:bCs/>
                <w:color w:val="000000"/>
                <w:kern w:val="0"/>
                <w:sz w:val="24"/>
                <w:szCs w:val="24"/>
              </w:rPr>
              <w:t>86</w:t>
            </w:r>
          </w:p>
        </w:tc>
        <w:tc>
          <w:tcPr>
            <w:tcW w:w="2409" w:type="dxa"/>
            <w:noWrap/>
            <w:vAlign w:val="center"/>
          </w:tcPr>
          <w:p>
            <w:pPr>
              <w:widowControl/>
              <w:jc w:val="center"/>
              <w:rPr>
                <w:rFonts w:ascii="宋体" w:hAnsi="宋体" w:cs="宋体"/>
                <w:bCs/>
                <w:color w:val="000000"/>
                <w:kern w:val="0"/>
                <w:sz w:val="24"/>
                <w:szCs w:val="24"/>
              </w:rPr>
            </w:pPr>
            <w:r>
              <w:rPr>
                <w:rFonts w:hint="eastAsia" w:ascii="宋体" w:hAnsi="宋体" w:cs="宋体"/>
                <w:bCs/>
                <w:color w:val="000000"/>
                <w:kern w:val="0"/>
                <w:sz w:val="24"/>
                <w:szCs w:val="24"/>
              </w:rPr>
              <w:t>凤梨酥</w:t>
            </w:r>
          </w:p>
        </w:tc>
        <w:tc>
          <w:tcPr>
            <w:tcW w:w="709" w:type="dxa"/>
            <w:noWrap/>
            <w:vAlign w:val="center"/>
          </w:tcPr>
          <w:p>
            <w:pPr>
              <w:widowControl/>
              <w:jc w:val="center"/>
              <w:rPr>
                <w:rFonts w:ascii="宋体" w:hAnsi="宋体" w:cs="宋体"/>
                <w:bCs/>
                <w:color w:val="000000"/>
                <w:kern w:val="0"/>
                <w:sz w:val="24"/>
                <w:szCs w:val="24"/>
              </w:rPr>
            </w:pPr>
            <w:r>
              <w:rPr>
                <w:rFonts w:hint="eastAsia" w:ascii="宋体" w:hAnsi="宋体" w:cs="宋体"/>
                <w:bCs/>
                <w:color w:val="000000"/>
                <w:kern w:val="0"/>
                <w:sz w:val="24"/>
                <w:szCs w:val="24"/>
              </w:rPr>
              <w:t>130</w:t>
            </w:r>
          </w:p>
        </w:tc>
        <w:tc>
          <w:tcPr>
            <w:tcW w:w="2268" w:type="dxa"/>
            <w:noWrap/>
            <w:vAlign w:val="center"/>
          </w:tcPr>
          <w:p>
            <w:pPr>
              <w:widowControl/>
              <w:jc w:val="center"/>
              <w:rPr>
                <w:rFonts w:ascii="宋体" w:hAnsi="宋体" w:cs="宋体"/>
                <w:bCs/>
                <w:color w:val="000000"/>
                <w:kern w:val="0"/>
                <w:sz w:val="24"/>
                <w:szCs w:val="24"/>
              </w:rPr>
            </w:pPr>
            <w:r>
              <w:rPr>
                <w:rFonts w:hint="eastAsia" w:ascii="宋体" w:hAnsi="宋体" w:cs="宋体"/>
                <w:bCs/>
                <w:color w:val="000000"/>
                <w:kern w:val="0"/>
                <w:sz w:val="24"/>
                <w:szCs w:val="24"/>
              </w:rPr>
              <w:t>优乐美奶茶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17" w:type="dxa"/>
            <w:noWrap/>
            <w:vAlign w:val="center"/>
          </w:tcPr>
          <w:p>
            <w:pPr>
              <w:widowControl/>
              <w:jc w:val="center"/>
              <w:rPr>
                <w:rFonts w:ascii="宋体" w:hAnsi="宋体" w:cs="宋体"/>
                <w:bCs/>
                <w:color w:val="000000"/>
                <w:kern w:val="0"/>
                <w:sz w:val="24"/>
                <w:szCs w:val="24"/>
              </w:rPr>
            </w:pPr>
            <w:r>
              <w:rPr>
                <w:rFonts w:hint="eastAsia" w:ascii="宋体" w:hAnsi="宋体" w:cs="宋体"/>
                <w:bCs/>
                <w:color w:val="000000"/>
                <w:kern w:val="0"/>
                <w:sz w:val="24"/>
                <w:szCs w:val="24"/>
              </w:rPr>
              <w:t>43</w:t>
            </w:r>
          </w:p>
        </w:tc>
        <w:tc>
          <w:tcPr>
            <w:tcW w:w="1843" w:type="dxa"/>
            <w:noWrap/>
            <w:vAlign w:val="center"/>
          </w:tcPr>
          <w:p>
            <w:pPr>
              <w:widowControl/>
              <w:jc w:val="center"/>
              <w:rPr>
                <w:rFonts w:ascii="宋体" w:hAnsi="宋体" w:cs="宋体"/>
                <w:bCs/>
                <w:color w:val="000000"/>
                <w:kern w:val="0"/>
                <w:sz w:val="24"/>
                <w:szCs w:val="24"/>
              </w:rPr>
            </w:pPr>
            <w:r>
              <w:rPr>
                <w:rFonts w:hint="eastAsia" w:ascii="宋体" w:hAnsi="宋体" w:cs="宋体"/>
                <w:bCs/>
                <w:color w:val="000000"/>
                <w:kern w:val="0"/>
                <w:sz w:val="24"/>
                <w:szCs w:val="24"/>
              </w:rPr>
              <w:t>盼盼面包</w:t>
            </w:r>
          </w:p>
        </w:tc>
        <w:tc>
          <w:tcPr>
            <w:tcW w:w="709" w:type="dxa"/>
            <w:noWrap/>
            <w:vAlign w:val="center"/>
          </w:tcPr>
          <w:p>
            <w:pPr>
              <w:widowControl/>
              <w:jc w:val="center"/>
              <w:rPr>
                <w:rFonts w:ascii="宋体" w:hAnsi="宋体" w:cs="宋体"/>
                <w:bCs/>
                <w:color w:val="000000"/>
                <w:kern w:val="0"/>
                <w:sz w:val="24"/>
                <w:szCs w:val="24"/>
              </w:rPr>
            </w:pPr>
            <w:r>
              <w:rPr>
                <w:rFonts w:hint="eastAsia" w:ascii="宋体" w:hAnsi="宋体" w:cs="宋体"/>
                <w:bCs/>
                <w:color w:val="000000"/>
                <w:kern w:val="0"/>
                <w:sz w:val="24"/>
                <w:szCs w:val="24"/>
              </w:rPr>
              <w:t>87</w:t>
            </w:r>
          </w:p>
        </w:tc>
        <w:tc>
          <w:tcPr>
            <w:tcW w:w="2409" w:type="dxa"/>
            <w:noWrap/>
            <w:vAlign w:val="center"/>
          </w:tcPr>
          <w:p>
            <w:pPr>
              <w:widowControl/>
              <w:jc w:val="center"/>
              <w:rPr>
                <w:rFonts w:ascii="宋体" w:hAnsi="宋体" w:cs="宋体"/>
                <w:bCs/>
                <w:color w:val="000000"/>
                <w:kern w:val="0"/>
                <w:sz w:val="24"/>
                <w:szCs w:val="24"/>
              </w:rPr>
            </w:pPr>
            <w:r>
              <w:rPr>
                <w:rFonts w:hint="eastAsia" w:ascii="宋体" w:hAnsi="宋体" w:cs="宋体"/>
                <w:bCs/>
                <w:color w:val="000000"/>
                <w:kern w:val="0"/>
                <w:sz w:val="24"/>
                <w:szCs w:val="24"/>
              </w:rPr>
              <w:t>奥利奥饼</w:t>
            </w:r>
          </w:p>
        </w:tc>
        <w:tc>
          <w:tcPr>
            <w:tcW w:w="709" w:type="dxa"/>
            <w:noWrap/>
            <w:vAlign w:val="center"/>
          </w:tcPr>
          <w:p>
            <w:pPr>
              <w:widowControl/>
              <w:jc w:val="center"/>
              <w:rPr>
                <w:rFonts w:ascii="宋体" w:hAnsi="宋体" w:cs="宋体"/>
                <w:bCs/>
                <w:color w:val="000000"/>
                <w:kern w:val="0"/>
                <w:sz w:val="24"/>
                <w:szCs w:val="24"/>
              </w:rPr>
            </w:pPr>
          </w:p>
        </w:tc>
        <w:tc>
          <w:tcPr>
            <w:tcW w:w="2268" w:type="dxa"/>
            <w:noWrap/>
            <w:vAlign w:val="center"/>
          </w:tcPr>
          <w:p>
            <w:pPr>
              <w:widowControl/>
              <w:jc w:val="center"/>
              <w:rPr>
                <w:rFonts w:ascii="宋体" w:hAnsi="宋体" w:cs="宋体"/>
                <w:bCs/>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17" w:type="dxa"/>
            <w:noWrap/>
            <w:vAlign w:val="center"/>
          </w:tcPr>
          <w:p>
            <w:pPr>
              <w:widowControl/>
              <w:jc w:val="center"/>
              <w:rPr>
                <w:rFonts w:ascii="宋体" w:hAnsi="宋体" w:cs="宋体"/>
                <w:bCs/>
                <w:color w:val="000000"/>
                <w:kern w:val="0"/>
                <w:sz w:val="24"/>
                <w:szCs w:val="24"/>
              </w:rPr>
            </w:pPr>
            <w:r>
              <w:rPr>
                <w:rFonts w:hint="eastAsia" w:ascii="宋体" w:hAnsi="宋体" w:cs="宋体"/>
                <w:bCs/>
                <w:color w:val="000000"/>
                <w:kern w:val="0"/>
                <w:sz w:val="24"/>
                <w:szCs w:val="24"/>
              </w:rPr>
              <w:t>44</w:t>
            </w:r>
          </w:p>
        </w:tc>
        <w:tc>
          <w:tcPr>
            <w:tcW w:w="1843" w:type="dxa"/>
            <w:noWrap/>
            <w:vAlign w:val="center"/>
          </w:tcPr>
          <w:p>
            <w:pPr>
              <w:widowControl/>
              <w:jc w:val="center"/>
              <w:rPr>
                <w:rFonts w:ascii="宋体" w:hAnsi="宋体" w:cs="宋体"/>
                <w:bCs/>
                <w:color w:val="000000"/>
                <w:kern w:val="0"/>
                <w:sz w:val="24"/>
                <w:szCs w:val="24"/>
              </w:rPr>
            </w:pPr>
            <w:r>
              <w:rPr>
                <w:rFonts w:hint="eastAsia" w:ascii="宋体" w:hAnsi="宋体" w:cs="宋体"/>
                <w:bCs/>
                <w:color w:val="000000"/>
                <w:kern w:val="0"/>
                <w:sz w:val="24"/>
                <w:szCs w:val="24"/>
              </w:rPr>
              <w:t>麦  片</w:t>
            </w:r>
          </w:p>
        </w:tc>
        <w:tc>
          <w:tcPr>
            <w:tcW w:w="709" w:type="dxa"/>
            <w:noWrap/>
            <w:vAlign w:val="center"/>
          </w:tcPr>
          <w:p>
            <w:pPr>
              <w:widowControl/>
              <w:jc w:val="center"/>
              <w:rPr>
                <w:rFonts w:ascii="宋体" w:hAnsi="宋体" w:cs="宋体"/>
                <w:bCs/>
                <w:color w:val="000000"/>
                <w:kern w:val="0"/>
                <w:sz w:val="24"/>
                <w:szCs w:val="24"/>
              </w:rPr>
            </w:pPr>
            <w:r>
              <w:rPr>
                <w:rFonts w:hint="eastAsia" w:ascii="宋体" w:hAnsi="宋体" w:cs="宋体"/>
                <w:bCs/>
                <w:color w:val="000000"/>
                <w:kern w:val="0"/>
                <w:sz w:val="24"/>
                <w:szCs w:val="24"/>
              </w:rPr>
              <w:t>88</w:t>
            </w:r>
          </w:p>
        </w:tc>
        <w:tc>
          <w:tcPr>
            <w:tcW w:w="2409" w:type="dxa"/>
            <w:noWrap/>
            <w:vAlign w:val="center"/>
          </w:tcPr>
          <w:p>
            <w:pPr>
              <w:widowControl/>
              <w:jc w:val="center"/>
              <w:rPr>
                <w:rFonts w:ascii="宋体" w:hAnsi="宋体" w:cs="宋体"/>
                <w:bCs/>
                <w:color w:val="000000"/>
                <w:kern w:val="0"/>
                <w:sz w:val="24"/>
                <w:szCs w:val="24"/>
              </w:rPr>
            </w:pPr>
            <w:r>
              <w:rPr>
                <w:rFonts w:hint="eastAsia" w:ascii="宋体" w:hAnsi="宋体" w:cs="宋体"/>
                <w:bCs/>
                <w:color w:val="000000"/>
                <w:kern w:val="0"/>
                <w:sz w:val="24"/>
                <w:szCs w:val="24"/>
              </w:rPr>
              <w:t>话  梅</w:t>
            </w:r>
          </w:p>
        </w:tc>
        <w:tc>
          <w:tcPr>
            <w:tcW w:w="709" w:type="dxa"/>
            <w:noWrap/>
            <w:vAlign w:val="center"/>
          </w:tcPr>
          <w:p>
            <w:pPr>
              <w:widowControl/>
              <w:jc w:val="center"/>
              <w:rPr>
                <w:rFonts w:ascii="宋体" w:hAnsi="宋体" w:cs="宋体"/>
                <w:bCs/>
                <w:color w:val="000000"/>
                <w:kern w:val="0"/>
                <w:sz w:val="24"/>
                <w:szCs w:val="24"/>
              </w:rPr>
            </w:pPr>
          </w:p>
        </w:tc>
        <w:tc>
          <w:tcPr>
            <w:tcW w:w="2268" w:type="dxa"/>
            <w:noWrap/>
            <w:vAlign w:val="center"/>
          </w:tcPr>
          <w:p>
            <w:pPr>
              <w:widowControl/>
              <w:jc w:val="center"/>
              <w:rPr>
                <w:rFonts w:ascii="宋体" w:hAnsi="宋体" w:cs="宋体"/>
                <w:bCs/>
                <w:color w:val="000000"/>
                <w:kern w:val="0"/>
                <w:sz w:val="24"/>
                <w:szCs w:val="24"/>
              </w:rPr>
            </w:pPr>
          </w:p>
        </w:tc>
      </w:tr>
    </w:tbl>
    <w:p>
      <w:pPr>
        <w:snapToGrid w:val="0"/>
        <w:spacing w:line="440" w:lineRule="exact"/>
        <w:ind w:firstLine="562" w:firstLineChars="200"/>
        <w:rPr>
          <w:rFonts w:ascii="宋体"/>
          <w:b/>
          <w:sz w:val="28"/>
          <w:szCs w:val="28"/>
        </w:rPr>
      </w:pPr>
      <w:r>
        <w:rPr>
          <w:rFonts w:hint="eastAsia" w:ascii="宋体" w:hAnsi="宋体"/>
          <w:b/>
          <w:sz w:val="28"/>
          <w:szCs w:val="28"/>
        </w:rPr>
        <w:t>（二）质量要求</w:t>
      </w:r>
    </w:p>
    <w:p>
      <w:pPr>
        <w:widowControl/>
        <w:shd w:val="clear" w:color="auto" w:fill="FFFFFF"/>
        <w:snapToGrid w:val="0"/>
        <w:spacing w:line="440" w:lineRule="exact"/>
        <w:ind w:firstLine="560" w:firstLineChars="200"/>
        <w:jc w:val="left"/>
        <w:rPr>
          <w:rFonts w:ascii="宋体" w:cs="Verdana"/>
          <w:sz w:val="28"/>
          <w:szCs w:val="28"/>
        </w:rPr>
      </w:pPr>
      <w:r>
        <w:rPr>
          <w:rFonts w:hint="eastAsia" w:ascii="宋体" w:hAnsi="宋体" w:cs="Verdana"/>
          <w:kern w:val="0"/>
          <w:sz w:val="28"/>
          <w:szCs w:val="28"/>
          <w:shd w:val="clear" w:color="auto" w:fill="FFFFFF"/>
        </w:rPr>
        <w:t>（</w:t>
      </w:r>
      <w:r>
        <w:rPr>
          <w:rFonts w:ascii="宋体" w:hAnsi="宋体" w:cs="Verdana"/>
          <w:kern w:val="0"/>
          <w:sz w:val="28"/>
          <w:szCs w:val="28"/>
          <w:shd w:val="clear" w:color="auto" w:fill="FFFFFF"/>
        </w:rPr>
        <w:t>1</w:t>
      </w:r>
      <w:r>
        <w:rPr>
          <w:rFonts w:hint="eastAsia" w:ascii="宋体" w:hAnsi="宋体" w:cs="Verdana"/>
          <w:kern w:val="0"/>
          <w:sz w:val="28"/>
          <w:szCs w:val="28"/>
          <w:shd w:val="clear" w:color="auto" w:fill="FFFFFF"/>
        </w:rPr>
        <w:t>）</w:t>
      </w:r>
      <w:r>
        <w:rPr>
          <w:rFonts w:hint="eastAsia" w:ascii="宋体" w:hAnsi="宋体" w:cs="宋体"/>
          <w:kern w:val="0"/>
          <w:sz w:val="28"/>
          <w:szCs w:val="28"/>
          <w:shd w:val="clear" w:color="auto" w:fill="FFFFFF"/>
        </w:rPr>
        <w:t>外包装完好，标明品名、厂名、重量、生产日期、保质期或保存期、执行标准，供货时的剩余保质期不少于三分之二，具有产品合格证。具有正常植物油的色泽、透明度、气味和滋味，无焦臭、酸败及其他异味。</w:t>
      </w:r>
    </w:p>
    <w:p>
      <w:pPr>
        <w:widowControl/>
        <w:shd w:val="clear" w:color="auto" w:fill="FFFFFF"/>
        <w:snapToGrid w:val="0"/>
        <w:spacing w:line="440" w:lineRule="exact"/>
        <w:ind w:firstLine="560" w:firstLineChars="200"/>
        <w:jc w:val="left"/>
        <w:rPr>
          <w:rFonts w:ascii="宋体" w:cs="Verdana"/>
          <w:sz w:val="28"/>
          <w:szCs w:val="28"/>
        </w:rPr>
      </w:pPr>
      <w:r>
        <w:rPr>
          <w:rFonts w:hint="eastAsia" w:ascii="宋体" w:hAnsi="宋体" w:cs="Verdana"/>
          <w:kern w:val="0"/>
          <w:sz w:val="28"/>
          <w:szCs w:val="28"/>
          <w:shd w:val="clear" w:color="auto" w:fill="FFFFFF"/>
        </w:rPr>
        <w:t>（</w:t>
      </w:r>
      <w:r>
        <w:rPr>
          <w:rFonts w:ascii="宋体" w:hAnsi="宋体" w:cs="Verdana"/>
          <w:kern w:val="0"/>
          <w:sz w:val="28"/>
          <w:szCs w:val="28"/>
          <w:shd w:val="clear" w:color="auto" w:fill="FFFFFF"/>
        </w:rPr>
        <w:t>2</w:t>
      </w:r>
      <w:r>
        <w:rPr>
          <w:rFonts w:hint="eastAsia" w:ascii="宋体" w:hAnsi="宋体" w:cs="Verdana"/>
          <w:kern w:val="0"/>
          <w:sz w:val="28"/>
          <w:szCs w:val="28"/>
          <w:shd w:val="clear" w:color="auto" w:fill="FFFFFF"/>
        </w:rPr>
        <w:t>）</w:t>
      </w:r>
      <w:r>
        <w:rPr>
          <w:rFonts w:hint="eastAsia" w:ascii="宋体" w:hAnsi="宋体" w:cs="宋体"/>
          <w:kern w:val="0"/>
          <w:sz w:val="28"/>
          <w:szCs w:val="28"/>
          <w:shd w:val="clear" w:color="auto" w:fill="FFFFFF"/>
        </w:rPr>
        <w:t>气味、滋味：具有固定的气味和滋味，无异味；</w:t>
      </w:r>
    </w:p>
    <w:p>
      <w:pPr>
        <w:widowControl/>
        <w:shd w:val="clear" w:color="auto" w:fill="FFFFFF"/>
        <w:snapToGrid w:val="0"/>
        <w:spacing w:line="440" w:lineRule="exact"/>
        <w:ind w:firstLine="560" w:firstLineChars="200"/>
        <w:jc w:val="left"/>
        <w:rPr>
          <w:rFonts w:ascii="宋体" w:cs="宋体"/>
          <w:kern w:val="0"/>
          <w:sz w:val="28"/>
          <w:szCs w:val="28"/>
          <w:shd w:val="clear" w:color="auto" w:fill="FFFFFF"/>
        </w:rPr>
      </w:pPr>
      <w:r>
        <w:rPr>
          <w:rFonts w:hint="eastAsia" w:ascii="宋体" w:hAnsi="宋体" w:cs="Verdana"/>
          <w:kern w:val="0"/>
          <w:sz w:val="28"/>
          <w:szCs w:val="28"/>
          <w:shd w:val="clear" w:color="auto" w:fill="FFFFFF"/>
        </w:rPr>
        <w:t>（</w:t>
      </w:r>
      <w:r>
        <w:rPr>
          <w:rFonts w:ascii="宋体" w:hAnsi="宋体" w:cs="Verdana"/>
          <w:kern w:val="0"/>
          <w:sz w:val="28"/>
          <w:szCs w:val="28"/>
          <w:shd w:val="clear" w:color="auto" w:fill="FFFFFF"/>
        </w:rPr>
        <w:t>3</w:t>
      </w:r>
      <w:r>
        <w:rPr>
          <w:rFonts w:hint="eastAsia" w:ascii="宋体" w:hAnsi="宋体" w:cs="Verdana"/>
          <w:kern w:val="0"/>
          <w:sz w:val="28"/>
          <w:szCs w:val="28"/>
          <w:shd w:val="clear" w:color="auto" w:fill="FFFFFF"/>
        </w:rPr>
        <w:t>）</w:t>
      </w:r>
      <w:r>
        <w:rPr>
          <w:rFonts w:hint="eastAsia" w:ascii="宋体" w:hAnsi="宋体" w:cs="宋体"/>
          <w:kern w:val="0"/>
          <w:sz w:val="28"/>
          <w:szCs w:val="28"/>
          <w:shd w:val="clear" w:color="auto" w:fill="FFFFFF"/>
        </w:rPr>
        <w:t>全部按标准规格包装，品牌、商标、生产厂家、生产日期、成分表齐全。不得提供发霉变质过期食品（否则将终止供货资格）。</w:t>
      </w:r>
    </w:p>
    <w:p>
      <w:pPr>
        <w:widowControl/>
        <w:shd w:val="clear" w:color="auto" w:fill="FFFFFF"/>
        <w:snapToGrid w:val="0"/>
        <w:spacing w:line="440" w:lineRule="exact"/>
        <w:ind w:firstLine="560" w:firstLineChars="200"/>
        <w:jc w:val="left"/>
        <w:rPr>
          <w:rFonts w:ascii="宋体" w:cs="宋体"/>
          <w:kern w:val="0"/>
          <w:sz w:val="28"/>
          <w:szCs w:val="28"/>
          <w:shd w:val="clear" w:color="auto" w:fill="FFFFFF"/>
        </w:rPr>
      </w:pPr>
    </w:p>
    <w:p>
      <w:pPr>
        <w:snapToGrid w:val="0"/>
        <w:spacing w:before="156" w:beforeLines="50" w:after="156" w:afterLines="50" w:line="440" w:lineRule="exact"/>
        <w:rPr>
          <w:rFonts w:ascii="宋体"/>
          <w:b/>
          <w:sz w:val="28"/>
          <w:szCs w:val="28"/>
        </w:rPr>
      </w:pPr>
      <w:r>
        <w:rPr>
          <w:rFonts w:hint="eastAsia" w:ascii="宋体" w:hAnsi="宋体"/>
          <w:b/>
          <w:sz w:val="28"/>
          <w:szCs w:val="28"/>
        </w:rPr>
        <w:t>I：面粉点心原料</w:t>
      </w:r>
    </w:p>
    <w:p>
      <w:pPr>
        <w:widowControl/>
        <w:shd w:val="clear" w:color="auto" w:fill="FFFFFF"/>
        <w:snapToGrid w:val="0"/>
        <w:spacing w:line="440" w:lineRule="exact"/>
        <w:ind w:firstLine="562" w:firstLineChars="200"/>
        <w:jc w:val="left"/>
        <w:rPr>
          <w:rFonts w:ascii="宋体"/>
          <w:b/>
          <w:sz w:val="28"/>
          <w:szCs w:val="28"/>
        </w:rPr>
      </w:pPr>
      <w:r>
        <w:rPr>
          <w:rFonts w:hint="eastAsia" w:ascii="宋体" w:hAnsi="宋体"/>
          <w:b/>
          <w:sz w:val="28"/>
          <w:szCs w:val="28"/>
        </w:rPr>
        <w:t>（一）货物品目</w:t>
      </w:r>
    </w:p>
    <w:p>
      <w:pPr>
        <w:widowControl/>
        <w:shd w:val="clear" w:color="auto" w:fill="FFFFFF"/>
        <w:snapToGrid w:val="0"/>
        <w:spacing w:after="156" w:afterLines="50" w:line="440" w:lineRule="exact"/>
        <w:ind w:firstLine="560" w:firstLineChars="200"/>
        <w:jc w:val="left"/>
        <w:rPr>
          <w:rFonts w:ascii="宋体"/>
          <w:sz w:val="28"/>
          <w:szCs w:val="28"/>
        </w:rPr>
      </w:pPr>
      <w:r>
        <w:rPr>
          <w:rFonts w:hint="eastAsia" w:ascii="宋体" w:hAnsi="宋体"/>
          <w:sz w:val="28"/>
          <w:szCs w:val="28"/>
        </w:rPr>
        <w:t>包括但不仅限于：</w:t>
      </w:r>
    </w:p>
    <w:tbl>
      <w:tblPr>
        <w:tblStyle w:val="6"/>
        <w:tblW w:w="6345" w:type="dxa"/>
        <w:tblInd w:w="82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2410"/>
        <w:gridCol w:w="1134"/>
        <w:gridCol w:w="1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59" w:type="dxa"/>
            <w:noWrap/>
          </w:tcPr>
          <w:p>
            <w:pPr>
              <w:widowControl/>
              <w:jc w:val="center"/>
              <w:rPr>
                <w:rFonts w:ascii="宋体" w:hAnsi="宋体"/>
                <w:b/>
                <w:sz w:val="24"/>
                <w:szCs w:val="28"/>
              </w:rPr>
            </w:pPr>
            <w:r>
              <w:rPr>
                <w:rFonts w:hint="eastAsia" w:ascii="宋体" w:hAnsi="宋体"/>
                <w:b/>
                <w:sz w:val="24"/>
                <w:szCs w:val="28"/>
              </w:rPr>
              <w:t>序号</w:t>
            </w:r>
          </w:p>
        </w:tc>
        <w:tc>
          <w:tcPr>
            <w:tcW w:w="2410" w:type="dxa"/>
            <w:noWrap/>
          </w:tcPr>
          <w:p>
            <w:pPr>
              <w:widowControl/>
              <w:jc w:val="center"/>
              <w:rPr>
                <w:rFonts w:ascii="宋体" w:hAnsi="宋体"/>
                <w:b/>
                <w:sz w:val="24"/>
                <w:szCs w:val="28"/>
              </w:rPr>
            </w:pPr>
            <w:r>
              <w:rPr>
                <w:rFonts w:hint="eastAsia" w:ascii="宋体" w:hAnsi="宋体"/>
                <w:b/>
                <w:sz w:val="24"/>
                <w:szCs w:val="28"/>
              </w:rPr>
              <w:t>品目</w:t>
            </w:r>
          </w:p>
        </w:tc>
        <w:tc>
          <w:tcPr>
            <w:tcW w:w="1134" w:type="dxa"/>
            <w:noWrap/>
          </w:tcPr>
          <w:p>
            <w:pPr>
              <w:widowControl/>
              <w:jc w:val="center"/>
              <w:rPr>
                <w:rFonts w:ascii="宋体" w:hAnsi="宋体"/>
                <w:b/>
                <w:sz w:val="24"/>
                <w:szCs w:val="28"/>
              </w:rPr>
            </w:pPr>
            <w:r>
              <w:rPr>
                <w:rFonts w:hint="eastAsia" w:ascii="宋体" w:hAnsi="宋体"/>
                <w:b/>
                <w:sz w:val="24"/>
                <w:szCs w:val="28"/>
              </w:rPr>
              <w:t>序号</w:t>
            </w:r>
          </w:p>
        </w:tc>
        <w:tc>
          <w:tcPr>
            <w:tcW w:w="1842" w:type="dxa"/>
            <w:noWrap/>
          </w:tcPr>
          <w:p>
            <w:pPr>
              <w:widowControl/>
              <w:jc w:val="center"/>
              <w:rPr>
                <w:rFonts w:ascii="宋体" w:hAnsi="宋体"/>
                <w:b/>
                <w:sz w:val="24"/>
                <w:szCs w:val="28"/>
              </w:rPr>
            </w:pPr>
            <w:r>
              <w:rPr>
                <w:rFonts w:hint="eastAsia" w:ascii="宋体" w:hAnsi="宋体"/>
                <w:b/>
                <w:sz w:val="24"/>
                <w:szCs w:val="28"/>
              </w:rPr>
              <w:t>品目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59" w:type="dxa"/>
            <w:noWrap/>
          </w:tcPr>
          <w:p>
            <w:pPr>
              <w:widowControl/>
              <w:snapToGrid w:val="0"/>
              <w:spacing w:line="440" w:lineRule="exact"/>
              <w:jc w:val="center"/>
              <w:rPr>
                <w:rFonts w:ascii="宋体" w:hAnsi="宋体" w:cs="宋体"/>
                <w:kern w:val="0"/>
                <w:sz w:val="24"/>
                <w:szCs w:val="24"/>
              </w:rPr>
            </w:pPr>
            <w:r>
              <w:rPr>
                <w:rFonts w:hint="eastAsia" w:ascii="宋体" w:hAnsi="宋体" w:cs="宋体"/>
                <w:kern w:val="0"/>
                <w:sz w:val="24"/>
                <w:szCs w:val="24"/>
              </w:rPr>
              <w:t>01</w:t>
            </w:r>
          </w:p>
        </w:tc>
        <w:tc>
          <w:tcPr>
            <w:tcW w:w="2410" w:type="dxa"/>
            <w:noWrap/>
          </w:tcPr>
          <w:p>
            <w:pPr>
              <w:widowControl/>
              <w:snapToGrid w:val="0"/>
              <w:spacing w:line="440" w:lineRule="exact"/>
              <w:jc w:val="center"/>
              <w:rPr>
                <w:rFonts w:ascii="宋体" w:hAnsi="宋体" w:cs="宋体"/>
                <w:kern w:val="0"/>
                <w:sz w:val="24"/>
                <w:szCs w:val="24"/>
              </w:rPr>
            </w:pPr>
            <w:r>
              <w:rPr>
                <w:rFonts w:hint="eastAsia" w:ascii="宋体" w:hAnsi="宋体" w:cs="宋体"/>
                <w:kern w:val="0"/>
                <w:sz w:val="24"/>
                <w:szCs w:val="24"/>
              </w:rPr>
              <w:t>白  糖</w:t>
            </w:r>
          </w:p>
        </w:tc>
        <w:tc>
          <w:tcPr>
            <w:tcW w:w="1134" w:type="dxa"/>
            <w:noWrap/>
          </w:tcPr>
          <w:p>
            <w:pPr>
              <w:widowControl/>
              <w:snapToGrid w:val="0"/>
              <w:spacing w:line="440" w:lineRule="exact"/>
              <w:jc w:val="center"/>
              <w:rPr>
                <w:rFonts w:ascii="宋体" w:hAnsi="宋体" w:cs="宋体"/>
                <w:kern w:val="0"/>
                <w:sz w:val="24"/>
                <w:szCs w:val="24"/>
              </w:rPr>
            </w:pPr>
            <w:r>
              <w:rPr>
                <w:rFonts w:hint="eastAsia" w:ascii="宋体" w:hAnsi="宋体" w:cs="宋体"/>
                <w:kern w:val="0"/>
                <w:sz w:val="24"/>
                <w:szCs w:val="24"/>
              </w:rPr>
              <w:t>13</w:t>
            </w:r>
          </w:p>
        </w:tc>
        <w:tc>
          <w:tcPr>
            <w:tcW w:w="1842" w:type="dxa"/>
            <w:noWrap/>
          </w:tcPr>
          <w:p>
            <w:pPr>
              <w:widowControl/>
              <w:snapToGrid w:val="0"/>
              <w:spacing w:line="440" w:lineRule="exact"/>
              <w:jc w:val="center"/>
              <w:rPr>
                <w:rFonts w:ascii="宋体" w:hAnsi="宋体" w:cs="宋体"/>
                <w:kern w:val="0"/>
                <w:sz w:val="24"/>
                <w:szCs w:val="24"/>
              </w:rPr>
            </w:pPr>
            <w:r>
              <w:rPr>
                <w:rFonts w:hint="eastAsia" w:ascii="宋体" w:hAnsi="宋体" w:cs="宋体"/>
                <w:kern w:val="0"/>
                <w:sz w:val="24"/>
                <w:szCs w:val="24"/>
              </w:rPr>
              <w:t>吉士粉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59" w:type="dxa"/>
            <w:noWrap/>
          </w:tcPr>
          <w:p>
            <w:pPr>
              <w:widowControl/>
              <w:snapToGrid w:val="0"/>
              <w:spacing w:line="440" w:lineRule="exact"/>
              <w:jc w:val="center"/>
              <w:rPr>
                <w:rFonts w:ascii="宋体" w:hAnsi="宋体" w:cs="宋体"/>
                <w:kern w:val="0"/>
                <w:sz w:val="24"/>
                <w:szCs w:val="24"/>
              </w:rPr>
            </w:pPr>
            <w:r>
              <w:rPr>
                <w:rFonts w:hint="eastAsia" w:ascii="宋体" w:hAnsi="宋体" w:cs="宋体"/>
                <w:kern w:val="0"/>
                <w:sz w:val="24"/>
                <w:szCs w:val="24"/>
              </w:rPr>
              <w:t>02</w:t>
            </w:r>
          </w:p>
        </w:tc>
        <w:tc>
          <w:tcPr>
            <w:tcW w:w="2410" w:type="dxa"/>
            <w:noWrap/>
          </w:tcPr>
          <w:p>
            <w:pPr>
              <w:widowControl/>
              <w:snapToGrid w:val="0"/>
              <w:spacing w:line="440" w:lineRule="exact"/>
              <w:jc w:val="center"/>
              <w:rPr>
                <w:rFonts w:ascii="宋体" w:hAnsi="宋体" w:cs="宋体"/>
                <w:kern w:val="0"/>
                <w:sz w:val="24"/>
                <w:szCs w:val="24"/>
              </w:rPr>
            </w:pPr>
            <w:r>
              <w:rPr>
                <w:rFonts w:hint="eastAsia" w:ascii="宋体" w:hAnsi="宋体" w:cs="宋体"/>
                <w:kern w:val="0"/>
                <w:sz w:val="24"/>
                <w:szCs w:val="24"/>
              </w:rPr>
              <w:t>红豆馅</w:t>
            </w:r>
          </w:p>
        </w:tc>
        <w:tc>
          <w:tcPr>
            <w:tcW w:w="1134" w:type="dxa"/>
            <w:noWrap/>
          </w:tcPr>
          <w:p>
            <w:pPr>
              <w:widowControl/>
              <w:snapToGrid w:val="0"/>
              <w:spacing w:line="440" w:lineRule="exact"/>
              <w:jc w:val="center"/>
              <w:rPr>
                <w:rFonts w:ascii="宋体" w:hAnsi="宋体" w:cs="宋体"/>
                <w:kern w:val="0"/>
                <w:sz w:val="24"/>
                <w:szCs w:val="24"/>
              </w:rPr>
            </w:pPr>
            <w:r>
              <w:rPr>
                <w:rFonts w:hint="eastAsia" w:ascii="宋体" w:hAnsi="宋体" w:cs="宋体"/>
                <w:kern w:val="0"/>
                <w:sz w:val="24"/>
                <w:szCs w:val="24"/>
              </w:rPr>
              <w:t>14</w:t>
            </w:r>
          </w:p>
        </w:tc>
        <w:tc>
          <w:tcPr>
            <w:tcW w:w="1842" w:type="dxa"/>
            <w:noWrap/>
          </w:tcPr>
          <w:p>
            <w:pPr>
              <w:widowControl/>
              <w:snapToGrid w:val="0"/>
              <w:spacing w:line="440" w:lineRule="exact"/>
              <w:jc w:val="center"/>
              <w:rPr>
                <w:rFonts w:ascii="宋体" w:hAnsi="宋体" w:cs="宋体"/>
                <w:kern w:val="0"/>
                <w:sz w:val="24"/>
                <w:szCs w:val="24"/>
              </w:rPr>
            </w:pPr>
            <w:r>
              <w:rPr>
                <w:rFonts w:hint="eastAsia" w:ascii="宋体" w:hAnsi="宋体" w:cs="宋体"/>
                <w:kern w:val="0"/>
                <w:sz w:val="24"/>
                <w:szCs w:val="24"/>
              </w:rPr>
              <w:t>肉  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59" w:type="dxa"/>
            <w:noWrap/>
          </w:tcPr>
          <w:p>
            <w:pPr>
              <w:widowControl/>
              <w:snapToGrid w:val="0"/>
              <w:spacing w:line="440" w:lineRule="exact"/>
              <w:jc w:val="center"/>
              <w:rPr>
                <w:rFonts w:ascii="宋体" w:hAnsi="宋体" w:cs="宋体"/>
                <w:kern w:val="0"/>
                <w:sz w:val="24"/>
                <w:szCs w:val="24"/>
              </w:rPr>
            </w:pPr>
            <w:r>
              <w:rPr>
                <w:rFonts w:hint="eastAsia" w:ascii="宋体" w:hAnsi="宋体" w:cs="宋体"/>
                <w:kern w:val="0"/>
                <w:sz w:val="24"/>
                <w:szCs w:val="24"/>
              </w:rPr>
              <w:t>03</w:t>
            </w:r>
          </w:p>
        </w:tc>
        <w:tc>
          <w:tcPr>
            <w:tcW w:w="2410" w:type="dxa"/>
            <w:noWrap/>
          </w:tcPr>
          <w:p>
            <w:pPr>
              <w:widowControl/>
              <w:snapToGrid w:val="0"/>
              <w:spacing w:line="440" w:lineRule="exact"/>
              <w:jc w:val="center"/>
              <w:rPr>
                <w:rFonts w:ascii="宋体" w:hAnsi="宋体" w:cs="宋体"/>
                <w:kern w:val="0"/>
                <w:sz w:val="24"/>
                <w:szCs w:val="24"/>
              </w:rPr>
            </w:pPr>
            <w:r>
              <w:rPr>
                <w:rFonts w:hint="eastAsia" w:ascii="宋体" w:hAnsi="宋体" w:cs="宋体"/>
                <w:kern w:val="0"/>
                <w:sz w:val="24"/>
                <w:szCs w:val="24"/>
              </w:rPr>
              <w:t>黑芝麻馅</w:t>
            </w:r>
          </w:p>
        </w:tc>
        <w:tc>
          <w:tcPr>
            <w:tcW w:w="1134" w:type="dxa"/>
            <w:noWrap/>
          </w:tcPr>
          <w:p>
            <w:pPr>
              <w:widowControl/>
              <w:snapToGrid w:val="0"/>
              <w:spacing w:line="440" w:lineRule="exact"/>
              <w:jc w:val="center"/>
              <w:rPr>
                <w:rFonts w:ascii="宋体" w:hAnsi="宋体" w:cs="宋体"/>
                <w:kern w:val="0"/>
                <w:sz w:val="24"/>
                <w:szCs w:val="24"/>
              </w:rPr>
            </w:pPr>
            <w:r>
              <w:rPr>
                <w:rFonts w:hint="eastAsia" w:ascii="宋体" w:hAnsi="宋体" w:cs="宋体"/>
                <w:kern w:val="0"/>
                <w:sz w:val="24"/>
                <w:szCs w:val="24"/>
              </w:rPr>
              <w:t>15</w:t>
            </w:r>
          </w:p>
        </w:tc>
        <w:tc>
          <w:tcPr>
            <w:tcW w:w="1842" w:type="dxa"/>
            <w:noWrap/>
          </w:tcPr>
          <w:p>
            <w:pPr>
              <w:widowControl/>
              <w:snapToGrid w:val="0"/>
              <w:spacing w:line="440" w:lineRule="exact"/>
              <w:jc w:val="center"/>
              <w:rPr>
                <w:rFonts w:ascii="宋体" w:hAnsi="宋体" w:cs="宋体"/>
                <w:kern w:val="0"/>
                <w:sz w:val="24"/>
                <w:szCs w:val="24"/>
              </w:rPr>
            </w:pPr>
            <w:r>
              <w:rPr>
                <w:rFonts w:hint="eastAsia" w:ascii="宋体" w:hAnsi="宋体" w:cs="宋体"/>
                <w:kern w:val="0"/>
                <w:sz w:val="24"/>
                <w:szCs w:val="24"/>
              </w:rPr>
              <w:t>老婆饼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59" w:type="dxa"/>
            <w:noWrap/>
          </w:tcPr>
          <w:p>
            <w:pPr>
              <w:widowControl/>
              <w:snapToGrid w:val="0"/>
              <w:spacing w:line="440" w:lineRule="exact"/>
              <w:jc w:val="center"/>
              <w:rPr>
                <w:rFonts w:ascii="宋体" w:hAnsi="宋体" w:cs="宋体"/>
                <w:kern w:val="0"/>
                <w:sz w:val="24"/>
                <w:szCs w:val="24"/>
              </w:rPr>
            </w:pPr>
            <w:r>
              <w:rPr>
                <w:rFonts w:hint="eastAsia" w:ascii="宋体" w:hAnsi="宋体" w:cs="宋体"/>
                <w:kern w:val="0"/>
                <w:sz w:val="24"/>
                <w:szCs w:val="24"/>
              </w:rPr>
              <w:t>04</w:t>
            </w:r>
          </w:p>
        </w:tc>
        <w:tc>
          <w:tcPr>
            <w:tcW w:w="2410" w:type="dxa"/>
            <w:noWrap/>
          </w:tcPr>
          <w:p>
            <w:pPr>
              <w:widowControl/>
              <w:snapToGrid w:val="0"/>
              <w:spacing w:line="440" w:lineRule="exact"/>
              <w:jc w:val="center"/>
              <w:rPr>
                <w:rFonts w:ascii="宋体" w:hAnsi="宋体" w:cs="宋体"/>
                <w:kern w:val="0"/>
                <w:sz w:val="24"/>
                <w:szCs w:val="24"/>
              </w:rPr>
            </w:pPr>
            <w:r>
              <w:rPr>
                <w:rFonts w:hint="eastAsia" w:ascii="宋体" w:hAnsi="宋体" w:cs="宋体"/>
                <w:kern w:val="0"/>
                <w:sz w:val="24"/>
                <w:szCs w:val="24"/>
              </w:rPr>
              <w:t>香芋馅</w:t>
            </w:r>
          </w:p>
        </w:tc>
        <w:tc>
          <w:tcPr>
            <w:tcW w:w="1134" w:type="dxa"/>
            <w:noWrap/>
          </w:tcPr>
          <w:p>
            <w:pPr>
              <w:widowControl/>
              <w:snapToGrid w:val="0"/>
              <w:spacing w:line="440" w:lineRule="exact"/>
              <w:jc w:val="center"/>
              <w:rPr>
                <w:rFonts w:ascii="宋体" w:hAnsi="宋体" w:cs="宋体"/>
                <w:kern w:val="0"/>
                <w:sz w:val="24"/>
                <w:szCs w:val="24"/>
              </w:rPr>
            </w:pPr>
            <w:r>
              <w:rPr>
                <w:rFonts w:hint="eastAsia" w:ascii="宋体" w:hAnsi="宋体" w:cs="宋体"/>
                <w:kern w:val="0"/>
                <w:sz w:val="24"/>
                <w:szCs w:val="24"/>
              </w:rPr>
              <w:t>16</w:t>
            </w:r>
          </w:p>
        </w:tc>
        <w:tc>
          <w:tcPr>
            <w:tcW w:w="1842" w:type="dxa"/>
            <w:noWrap/>
          </w:tcPr>
          <w:p>
            <w:pPr>
              <w:widowControl/>
              <w:snapToGrid w:val="0"/>
              <w:spacing w:line="440" w:lineRule="exact"/>
              <w:jc w:val="center"/>
              <w:rPr>
                <w:rFonts w:ascii="宋体" w:hAnsi="宋体" w:cs="宋体"/>
                <w:kern w:val="0"/>
                <w:sz w:val="24"/>
                <w:szCs w:val="24"/>
              </w:rPr>
            </w:pPr>
            <w:r>
              <w:rPr>
                <w:rFonts w:hint="eastAsia" w:ascii="宋体" w:hAnsi="宋体" w:cs="宋体"/>
                <w:kern w:val="0"/>
                <w:sz w:val="24"/>
                <w:szCs w:val="24"/>
              </w:rPr>
              <w:t>蛋挞皮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59" w:type="dxa"/>
            <w:noWrap/>
          </w:tcPr>
          <w:p>
            <w:pPr>
              <w:widowControl/>
              <w:snapToGrid w:val="0"/>
              <w:spacing w:line="440" w:lineRule="exact"/>
              <w:jc w:val="center"/>
              <w:rPr>
                <w:rFonts w:ascii="宋体" w:hAnsi="宋体" w:cs="宋体"/>
                <w:kern w:val="0"/>
                <w:sz w:val="24"/>
                <w:szCs w:val="24"/>
              </w:rPr>
            </w:pPr>
            <w:r>
              <w:rPr>
                <w:rFonts w:hint="eastAsia" w:ascii="宋体" w:hAnsi="宋体" w:cs="宋体"/>
                <w:kern w:val="0"/>
                <w:sz w:val="24"/>
                <w:szCs w:val="24"/>
              </w:rPr>
              <w:t>05</w:t>
            </w:r>
          </w:p>
        </w:tc>
        <w:tc>
          <w:tcPr>
            <w:tcW w:w="2410" w:type="dxa"/>
            <w:noWrap/>
          </w:tcPr>
          <w:p>
            <w:pPr>
              <w:widowControl/>
              <w:snapToGrid w:val="0"/>
              <w:spacing w:line="440" w:lineRule="exact"/>
              <w:jc w:val="center"/>
              <w:rPr>
                <w:rFonts w:ascii="宋体" w:hAnsi="宋体" w:cs="宋体"/>
                <w:kern w:val="0"/>
                <w:sz w:val="24"/>
                <w:szCs w:val="24"/>
              </w:rPr>
            </w:pPr>
            <w:r>
              <w:rPr>
                <w:rFonts w:hint="eastAsia" w:ascii="宋体" w:hAnsi="宋体" w:cs="宋体"/>
                <w:kern w:val="0"/>
                <w:sz w:val="24"/>
                <w:szCs w:val="24"/>
              </w:rPr>
              <w:t>莲蓉馅</w:t>
            </w:r>
          </w:p>
        </w:tc>
        <w:tc>
          <w:tcPr>
            <w:tcW w:w="1134" w:type="dxa"/>
            <w:noWrap/>
          </w:tcPr>
          <w:p>
            <w:pPr>
              <w:widowControl/>
              <w:snapToGrid w:val="0"/>
              <w:spacing w:line="440" w:lineRule="exact"/>
              <w:jc w:val="center"/>
              <w:rPr>
                <w:rFonts w:ascii="宋体" w:hAnsi="宋体" w:cs="宋体"/>
                <w:kern w:val="0"/>
                <w:sz w:val="24"/>
                <w:szCs w:val="24"/>
              </w:rPr>
            </w:pPr>
            <w:r>
              <w:rPr>
                <w:rFonts w:hint="eastAsia" w:ascii="宋体" w:hAnsi="宋体" w:cs="宋体"/>
                <w:kern w:val="0"/>
                <w:sz w:val="24"/>
                <w:szCs w:val="24"/>
              </w:rPr>
              <w:t>17</w:t>
            </w:r>
          </w:p>
        </w:tc>
        <w:tc>
          <w:tcPr>
            <w:tcW w:w="1842" w:type="dxa"/>
            <w:noWrap/>
          </w:tcPr>
          <w:p>
            <w:pPr>
              <w:widowControl/>
              <w:snapToGrid w:val="0"/>
              <w:spacing w:line="440" w:lineRule="exact"/>
              <w:jc w:val="center"/>
              <w:rPr>
                <w:rFonts w:ascii="宋体" w:hAnsi="宋体" w:cs="宋体"/>
                <w:kern w:val="0"/>
                <w:sz w:val="24"/>
                <w:szCs w:val="24"/>
              </w:rPr>
            </w:pPr>
            <w:r>
              <w:rPr>
                <w:rFonts w:hint="eastAsia" w:ascii="宋体" w:hAnsi="宋体" w:cs="宋体"/>
                <w:kern w:val="0"/>
                <w:sz w:val="24"/>
                <w:szCs w:val="24"/>
              </w:rPr>
              <w:t>榴莲酥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59" w:type="dxa"/>
            <w:noWrap/>
          </w:tcPr>
          <w:p>
            <w:pPr>
              <w:widowControl/>
              <w:snapToGrid w:val="0"/>
              <w:spacing w:line="440" w:lineRule="exact"/>
              <w:jc w:val="center"/>
              <w:rPr>
                <w:rFonts w:ascii="宋体" w:hAnsi="宋体" w:cs="宋体"/>
                <w:kern w:val="0"/>
                <w:sz w:val="24"/>
                <w:szCs w:val="24"/>
              </w:rPr>
            </w:pPr>
            <w:r>
              <w:rPr>
                <w:rFonts w:hint="eastAsia" w:ascii="宋体" w:hAnsi="宋体" w:cs="宋体"/>
                <w:kern w:val="0"/>
                <w:sz w:val="24"/>
                <w:szCs w:val="24"/>
              </w:rPr>
              <w:t>06</w:t>
            </w:r>
          </w:p>
        </w:tc>
        <w:tc>
          <w:tcPr>
            <w:tcW w:w="2410" w:type="dxa"/>
            <w:noWrap/>
          </w:tcPr>
          <w:p>
            <w:pPr>
              <w:widowControl/>
              <w:snapToGrid w:val="0"/>
              <w:spacing w:line="440" w:lineRule="exact"/>
              <w:jc w:val="center"/>
              <w:rPr>
                <w:rFonts w:ascii="宋体" w:hAnsi="宋体" w:cs="宋体"/>
                <w:kern w:val="0"/>
                <w:sz w:val="24"/>
                <w:szCs w:val="24"/>
              </w:rPr>
            </w:pPr>
            <w:r>
              <w:rPr>
                <w:rFonts w:hint="eastAsia" w:ascii="宋体" w:hAnsi="宋体" w:cs="宋体"/>
                <w:kern w:val="0"/>
                <w:sz w:val="24"/>
                <w:szCs w:val="24"/>
              </w:rPr>
              <w:t>馒头粉</w:t>
            </w:r>
          </w:p>
        </w:tc>
        <w:tc>
          <w:tcPr>
            <w:tcW w:w="1134" w:type="dxa"/>
            <w:noWrap/>
          </w:tcPr>
          <w:p>
            <w:pPr>
              <w:widowControl/>
              <w:snapToGrid w:val="0"/>
              <w:spacing w:line="440" w:lineRule="exact"/>
              <w:jc w:val="center"/>
              <w:rPr>
                <w:rFonts w:ascii="宋体" w:hAnsi="宋体" w:cs="宋体"/>
                <w:kern w:val="0"/>
                <w:sz w:val="24"/>
                <w:szCs w:val="24"/>
              </w:rPr>
            </w:pPr>
            <w:r>
              <w:rPr>
                <w:rFonts w:hint="eastAsia" w:ascii="宋体" w:hAnsi="宋体" w:cs="宋体"/>
                <w:kern w:val="0"/>
                <w:sz w:val="24"/>
                <w:szCs w:val="24"/>
              </w:rPr>
              <w:t>18</w:t>
            </w:r>
          </w:p>
        </w:tc>
        <w:tc>
          <w:tcPr>
            <w:tcW w:w="1842" w:type="dxa"/>
            <w:noWrap/>
          </w:tcPr>
          <w:p>
            <w:pPr>
              <w:widowControl/>
              <w:snapToGrid w:val="0"/>
              <w:spacing w:line="440" w:lineRule="exact"/>
              <w:jc w:val="center"/>
              <w:rPr>
                <w:rFonts w:ascii="宋体" w:hAnsi="宋体" w:cs="宋体"/>
                <w:kern w:val="0"/>
                <w:sz w:val="24"/>
                <w:szCs w:val="24"/>
              </w:rPr>
            </w:pPr>
            <w:r>
              <w:rPr>
                <w:rFonts w:hint="eastAsia" w:ascii="宋体" w:hAnsi="宋体" w:cs="宋体"/>
                <w:kern w:val="0"/>
                <w:sz w:val="24"/>
                <w:szCs w:val="24"/>
              </w:rPr>
              <w:t>C级奶油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59" w:type="dxa"/>
            <w:noWrap/>
          </w:tcPr>
          <w:p>
            <w:pPr>
              <w:widowControl/>
              <w:snapToGrid w:val="0"/>
              <w:spacing w:line="440" w:lineRule="exact"/>
              <w:jc w:val="center"/>
              <w:rPr>
                <w:rFonts w:ascii="宋体" w:hAnsi="宋体" w:cs="宋体"/>
                <w:kern w:val="0"/>
                <w:sz w:val="24"/>
                <w:szCs w:val="24"/>
              </w:rPr>
            </w:pPr>
            <w:r>
              <w:rPr>
                <w:rFonts w:hint="eastAsia" w:ascii="宋体" w:hAnsi="宋体" w:cs="宋体"/>
                <w:kern w:val="0"/>
                <w:sz w:val="24"/>
                <w:szCs w:val="24"/>
              </w:rPr>
              <w:t>07</w:t>
            </w:r>
          </w:p>
        </w:tc>
        <w:tc>
          <w:tcPr>
            <w:tcW w:w="2410" w:type="dxa"/>
            <w:noWrap/>
          </w:tcPr>
          <w:p>
            <w:pPr>
              <w:widowControl/>
              <w:snapToGrid w:val="0"/>
              <w:spacing w:line="440" w:lineRule="exact"/>
              <w:jc w:val="center"/>
              <w:rPr>
                <w:rFonts w:ascii="宋体" w:hAnsi="宋体" w:cs="宋体"/>
                <w:kern w:val="0"/>
                <w:sz w:val="24"/>
                <w:szCs w:val="24"/>
              </w:rPr>
            </w:pPr>
            <w:r>
              <w:rPr>
                <w:rFonts w:hint="eastAsia" w:ascii="宋体" w:hAnsi="宋体" w:cs="宋体"/>
                <w:kern w:val="0"/>
                <w:sz w:val="24"/>
                <w:szCs w:val="24"/>
              </w:rPr>
              <w:t>面  粉</w:t>
            </w:r>
          </w:p>
        </w:tc>
        <w:tc>
          <w:tcPr>
            <w:tcW w:w="1134" w:type="dxa"/>
            <w:noWrap/>
          </w:tcPr>
          <w:p>
            <w:pPr>
              <w:widowControl/>
              <w:snapToGrid w:val="0"/>
              <w:spacing w:line="440" w:lineRule="exact"/>
              <w:jc w:val="center"/>
              <w:rPr>
                <w:rFonts w:ascii="宋体" w:hAnsi="宋体" w:cs="宋体"/>
                <w:kern w:val="0"/>
                <w:sz w:val="24"/>
                <w:szCs w:val="24"/>
              </w:rPr>
            </w:pPr>
            <w:r>
              <w:rPr>
                <w:rFonts w:hint="eastAsia" w:ascii="宋体" w:hAnsi="宋体" w:cs="宋体"/>
                <w:kern w:val="0"/>
                <w:sz w:val="24"/>
                <w:szCs w:val="24"/>
              </w:rPr>
              <w:t>19</w:t>
            </w:r>
          </w:p>
        </w:tc>
        <w:tc>
          <w:tcPr>
            <w:tcW w:w="1842" w:type="dxa"/>
            <w:noWrap/>
          </w:tcPr>
          <w:p>
            <w:pPr>
              <w:widowControl/>
              <w:snapToGrid w:val="0"/>
              <w:spacing w:line="440" w:lineRule="exact"/>
              <w:jc w:val="center"/>
              <w:rPr>
                <w:rFonts w:ascii="宋体" w:hAnsi="宋体" w:cs="宋体"/>
                <w:kern w:val="0"/>
                <w:sz w:val="24"/>
                <w:szCs w:val="24"/>
              </w:rPr>
            </w:pPr>
            <w:r>
              <w:rPr>
                <w:rFonts w:hint="eastAsia" w:ascii="宋体" w:hAnsi="宋体" w:cs="宋体"/>
                <w:kern w:val="0"/>
                <w:sz w:val="24"/>
                <w:szCs w:val="24"/>
              </w:rPr>
              <w:t>蛋糕油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59" w:type="dxa"/>
            <w:noWrap/>
          </w:tcPr>
          <w:p>
            <w:pPr>
              <w:widowControl/>
              <w:snapToGrid w:val="0"/>
              <w:spacing w:line="440" w:lineRule="exact"/>
              <w:jc w:val="center"/>
              <w:rPr>
                <w:rFonts w:ascii="宋体" w:hAnsi="宋体" w:cs="宋体"/>
                <w:kern w:val="0"/>
                <w:sz w:val="24"/>
                <w:szCs w:val="24"/>
              </w:rPr>
            </w:pPr>
            <w:r>
              <w:rPr>
                <w:rFonts w:hint="eastAsia" w:ascii="宋体" w:hAnsi="宋体" w:cs="宋体"/>
                <w:kern w:val="0"/>
                <w:sz w:val="24"/>
                <w:szCs w:val="24"/>
              </w:rPr>
              <w:t>08</w:t>
            </w:r>
          </w:p>
        </w:tc>
        <w:tc>
          <w:tcPr>
            <w:tcW w:w="2410" w:type="dxa"/>
            <w:noWrap/>
          </w:tcPr>
          <w:p>
            <w:pPr>
              <w:widowControl/>
              <w:snapToGrid w:val="0"/>
              <w:spacing w:line="440" w:lineRule="exact"/>
              <w:jc w:val="center"/>
              <w:rPr>
                <w:rFonts w:ascii="宋体" w:hAnsi="宋体" w:cs="宋体"/>
                <w:kern w:val="0"/>
                <w:sz w:val="24"/>
                <w:szCs w:val="24"/>
              </w:rPr>
            </w:pPr>
            <w:r>
              <w:rPr>
                <w:rFonts w:hint="eastAsia" w:ascii="宋体" w:hAnsi="宋体" w:cs="宋体"/>
                <w:kern w:val="0"/>
                <w:sz w:val="24"/>
                <w:szCs w:val="24"/>
              </w:rPr>
              <w:t>澄  面</w:t>
            </w:r>
          </w:p>
        </w:tc>
        <w:tc>
          <w:tcPr>
            <w:tcW w:w="1134" w:type="dxa"/>
            <w:noWrap/>
          </w:tcPr>
          <w:p>
            <w:pPr>
              <w:widowControl/>
              <w:snapToGrid w:val="0"/>
              <w:spacing w:line="440" w:lineRule="exact"/>
              <w:jc w:val="center"/>
              <w:rPr>
                <w:rFonts w:ascii="宋体" w:hAnsi="宋体" w:cs="宋体"/>
                <w:kern w:val="0"/>
                <w:sz w:val="24"/>
                <w:szCs w:val="24"/>
              </w:rPr>
            </w:pPr>
            <w:r>
              <w:rPr>
                <w:rFonts w:hint="eastAsia" w:ascii="宋体" w:hAnsi="宋体" w:cs="宋体"/>
                <w:kern w:val="0"/>
                <w:sz w:val="24"/>
                <w:szCs w:val="24"/>
              </w:rPr>
              <w:t>20</w:t>
            </w:r>
          </w:p>
        </w:tc>
        <w:tc>
          <w:tcPr>
            <w:tcW w:w="1842" w:type="dxa"/>
            <w:noWrap/>
          </w:tcPr>
          <w:p>
            <w:pPr>
              <w:widowControl/>
              <w:snapToGrid w:val="0"/>
              <w:spacing w:line="440" w:lineRule="exact"/>
              <w:jc w:val="center"/>
              <w:rPr>
                <w:rFonts w:ascii="宋体" w:hAnsi="宋体" w:cs="宋体"/>
                <w:kern w:val="0"/>
                <w:sz w:val="24"/>
                <w:szCs w:val="24"/>
              </w:rPr>
            </w:pPr>
            <w:r>
              <w:rPr>
                <w:rFonts w:hint="eastAsia" w:ascii="宋体" w:hAnsi="宋体" w:cs="宋体"/>
                <w:kern w:val="0"/>
                <w:sz w:val="24"/>
                <w:szCs w:val="24"/>
              </w:rPr>
              <w:t>面包改良剂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59" w:type="dxa"/>
            <w:noWrap/>
          </w:tcPr>
          <w:p>
            <w:pPr>
              <w:widowControl/>
              <w:snapToGrid w:val="0"/>
              <w:spacing w:line="440" w:lineRule="exact"/>
              <w:jc w:val="center"/>
              <w:rPr>
                <w:rFonts w:ascii="宋体" w:hAnsi="宋体" w:cs="宋体"/>
                <w:kern w:val="0"/>
                <w:sz w:val="24"/>
                <w:szCs w:val="24"/>
              </w:rPr>
            </w:pPr>
            <w:r>
              <w:rPr>
                <w:rFonts w:hint="eastAsia" w:ascii="宋体" w:hAnsi="宋体" w:cs="宋体"/>
                <w:kern w:val="0"/>
                <w:sz w:val="24"/>
                <w:szCs w:val="24"/>
              </w:rPr>
              <w:t>09</w:t>
            </w:r>
          </w:p>
        </w:tc>
        <w:tc>
          <w:tcPr>
            <w:tcW w:w="2410" w:type="dxa"/>
            <w:noWrap/>
          </w:tcPr>
          <w:p>
            <w:pPr>
              <w:widowControl/>
              <w:snapToGrid w:val="0"/>
              <w:spacing w:line="440" w:lineRule="exact"/>
              <w:jc w:val="center"/>
              <w:rPr>
                <w:rFonts w:ascii="宋体" w:hAnsi="宋体" w:cs="宋体"/>
                <w:kern w:val="0"/>
                <w:sz w:val="24"/>
                <w:szCs w:val="24"/>
              </w:rPr>
            </w:pPr>
            <w:r>
              <w:rPr>
                <w:rFonts w:hint="eastAsia" w:ascii="宋体" w:hAnsi="宋体" w:cs="宋体"/>
                <w:kern w:val="0"/>
                <w:sz w:val="24"/>
                <w:szCs w:val="24"/>
              </w:rPr>
              <w:t>酵  母</w:t>
            </w:r>
          </w:p>
        </w:tc>
        <w:tc>
          <w:tcPr>
            <w:tcW w:w="1134" w:type="dxa"/>
            <w:noWrap/>
          </w:tcPr>
          <w:p>
            <w:pPr>
              <w:widowControl/>
              <w:snapToGrid w:val="0"/>
              <w:spacing w:line="440" w:lineRule="exact"/>
              <w:jc w:val="center"/>
              <w:rPr>
                <w:rFonts w:ascii="宋体" w:hAnsi="宋体" w:cs="宋体"/>
                <w:kern w:val="0"/>
                <w:sz w:val="24"/>
                <w:szCs w:val="24"/>
              </w:rPr>
            </w:pPr>
            <w:r>
              <w:rPr>
                <w:rFonts w:hint="eastAsia" w:ascii="宋体" w:hAnsi="宋体" w:cs="宋体"/>
                <w:kern w:val="0"/>
                <w:sz w:val="24"/>
                <w:szCs w:val="24"/>
              </w:rPr>
              <w:t>21</w:t>
            </w:r>
          </w:p>
        </w:tc>
        <w:tc>
          <w:tcPr>
            <w:tcW w:w="1842" w:type="dxa"/>
            <w:noWrap/>
          </w:tcPr>
          <w:p>
            <w:pPr>
              <w:widowControl/>
              <w:snapToGrid w:val="0"/>
              <w:spacing w:line="440" w:lineRule="exact"/>
              <w:jc w:val="center"/>
              <w:rPr>
                <w:rFonts w:ascii="宋体" w:hAnsi="宋体" w:cs="宋体"/>
                <w:kern w:val="0"/>
                <w:sz w:val="24"/>
                <w:szCs w:val="24"/>
              </w:rPr>
            </w:pPr>
            <w:r>
              <w:rPr>
                <w:rFonts w:hint="eastAsia" w:ascii="宋体" w:hAnsi="宋体" w:cs="宋体"/>
                <w:kern w:val="0"/>
                <w:sz w:val="24"/>
                <w:szCs w:val="24"/>
              </w:rPr>
              <w:t>果味光亮膏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59" w:type="dxa"/>
            <w:noWrap/>
          </w:tcPr>
          <w:p>
            <w:pPr>
              <w:widowControl/>
              <w:snapToGrid w:val="0"/>
              <w:spacing w:line="440" w:lineRule="exact"/>
              <w:jc w:val="center"/>
              <w:rPr>
                <w:rFonts w:ascii="宋体" w:hAnsi="宋体" w:cs="宋体"/>
                <w:kern w:val="0"/>
                <w:sz w:val="24"/>
                <w:szCs w:val="24"/>
              </w:rPr>
            </w:pPr>
            <w:r>
              <w:rPr>
                <w:rFonts w:hint="eastAsia" w:ascii="宋体" w:hAnsi="宋体" w:cs="宋体"/>
                <w:kern w:val="0"/>
                <w:sz w:val="24"/>
                <w:szCs w:val="24"/>
              </w:rPr>
              <w:t>10</w:t>
            </w:r>
          </w:p>
        </w:tc>
        <w:tc>
          <w:tcPr>
            <w:tcW w:w="2410" w:type="dxa"/>
            <w:noWrap/>
          </w:tcPr>
          <w:p>
            <w:pPr>
              <w:widowControl/>
              <w:snapToGrid w:val="0"/>
              <w:spacing w:line="440" w:lineRule="exact"/>
              <w:jc w:val="center"/>
              <w:rPr>
                <w:rFonts w:ascii="宋体" w:hAnsi="宋体" w:cs="宋体"/>
                <w:kern w:val="0"/>
                <w:sz w:val="24"/>
                <w:szCs w:val="24"/>
              </w:rPr>
            </w:pPr>
            <w:r>
              <w:rPr>
                <w:rFonts w:hint="eastAsia" w:ascii="宋体" w:hAnsi="宋体" w:cs="宋体"/>
                <w:kern w:val="0"/>
                <w:sz w:val="24"/>
                <w:szCs w:val="24"/>
              </w:rPr>
              <w:t>塔塔粉</w:t>
            </w:r>
          </w:p>
        </w:tc>
        <w:tc>
          <w:tcPr>
            <w:tcW w:w="1134" w:type="dxa"/>
            <w:noWrap/>
          </w:tcPr>
          <w:p>
            <w:pPr>
              <w:widowControl/>
              <w:snapToGrid w:val="0"/>
              <w:spacing w:line="440" w:lineRule="exact"/>
              <w:jc w:val="center"/>
              <w:rPr>
                <w:rFonts w:ascii="宋体" w:hAnsi="宋体" w:cs="宋体"/>
                <w:kern w:val="0"/>
                <w:sz w:val="24"/>
                <w:szCs w:val="24"/>
              </w:rPr>
            </w:pPr>
            <w:r>
              <w:rPr>
                <w:rFonts w:hint="eastAsia" w:ascii="宋体" w:hAnsi="宋体" w:cs="宋体"/>
                <w:kern w:val="0"/>
                <w:sz w:val="24"/>
                <w:szCs w:val="24"/>
              </w:rPr>
              <w:t>22</w:t>
            </w:r>
          </w:p>
        </w:tc>
        <w:tc>
          <w:tcPr>
            <w:tcW w:w="1842" w:type="dxa"/>
            <w:noWrap/>
          </w:tcPr>
          <w:p>
            <w:pPr>
              <w:widowControl/>
              <w:snapToGrid w:val="0"/>
              <w:spacing w:line="440" w:lineRule="exact"/>
              <w:jc w:val="center"/>
              <w:rPr>
                <w:rFonts w:ascii="宋体" w:hAnsi="宋体" w:cs="宋体"/>
                <w:kern w:val="0"/>
                <w:sz w:val="24"/>
                <w:szCs w:val="24"/>
              </w:rPr>
            </w:pPr>
            <w:r>
              <w:rPr>
                <w:rFonts w:hint="eastAsia" w:ascii="宋体" w:hAnsi="宋体" w:cs="宋体"/>
                <w:kern w:val="0"/>
                <w:sz w:val="24"/>
                <w:szCs w:val="24"/>
              </w:rPr>
              <w:t>白芝麻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59" w:type="dxa"/>
            <w:noWrap/>
          </w:tcPr>
          <w:p>
            <w:pPr>
              <w:widowControl/>
              <w:snapToGrid w:val="0"/>
              <w:spacing w:line="440" w:lineRule="exact"/>
              <w:jc w:val="center"/>
              <w:rPr>
                <w:rFonts w:ascii="宋体" w:hAnsi="宋体" w:cs="宋体"/>
                <w:kern w:val="0"/>
                <w:sz w:val="24"/>
                <w:szCs w:val="24"/>
              </w:rPr>
            </w:pPr>
            <w:r>
              <w:rPr>
                <w:rFonts w:hint="eastAsia" w:ascii="宋体" w:hAnsi="宋体" w:cs="宋体"/>
                <w:kern w:val="0"/>
                <w:sz w:val="24"/>
                <w:szCs w:val="24"/>
              </w:rPr>
              <w:t>11</w:t>
            </w:r>
          </w:p>
        </w:tc>
        <w:tc>
          <w:tcPr>
            <w:tcW w:w="2410" w:type="dxa"/>
            <w:noWrap/>
          </w:tcPr>
          <w:p>
            <w:pPr>
              <w:widowControl/>
              <w:snapToGrid w:val="0"/>
              <w:spacing w:line="440" w:lineRule="exact"/>
              <w:jc w:val="center"/>
              <w:rPr>
                <w:rFonts w:ascii="宋体" w:hAnsi="宋体" w:cs="宋体"/>
                <w:kern w:val="0"/>
                <w:sz w:val="24"/>
                <w:szCs w:val="24"/>
              </w:rPr>
            </w:pPr>
            <w:r>
              <w:rPr>
                <w:rFonts w:hint="eastAsia" w:ascii="宋体" w:hAnsi="宋体" w:cs="宋体"/>
                <w:kern w:val="0"/>
                <w:sz w:val="24"/>
                <w:szCs w:val="24"/>
              </w:rPr>
              <w:t>牛奶香粉</w:t>
            </w:r>
          </w:p>
        </w:tc>
        <w:tc>
          <w:tcPr>
            <w:tcW w:w="1134" w:type="dxa"/>
            <w:noWrap/>
          </w:tcPr>
          <w:p>
            <w:pPr>
              <w:widowControl/>
              <w:snapToGrid w:val="0"/>
              <w:spacing w:line="440" w:lineRule="exact"/>
              <w:jc w:val="center"/>
              <w:rPr>
                <w:rFonts w:ascii="宋体" w:hAnsi="宋体" w:cs="宋体"/>
                <w:kern w:val="0"/>
                <w:sz w:val="24"/>
                <w:szCs w:val="24"/>
              </w:rPr>
            </w:pPr>
            <w:r>
              <w:rPr>
                <w:rFonts w:hint="eastAsia" w:ascii="宋体" w:hAnsi="宋体" w:cs="宋体"/>
                <w:kern w:val="0"/>
                <w:sz w:val="24"/>
                <w:szCs w:val="24"/>
              </w:rPr>
              <w:t>23</w:t>
            </w:r>
          </w:p>
        </w:tc>
        <w:tc>
          <w:tcPr>
            <w:tcW w:w="1842" w:type="dxa"/>
            <w:noWrap/>
          </w:tcPr>
          <w:p>
            <w:pPr>
              <w:widowControl/>
              <w:snapToGrid w:val="0"/>
              <w:spacing w:line="440" w:lineRule="exact"/>
              <w:jc w:val="center"/>
              <w:rPr>
                <w:rFonts w:ascii="宋体" w:hAnsi="宋体" w:cs="宋体"/>
                <w:kern w:val="0"/>
                <w:sz w:val="24"/>
                <w:szCs w:val="24"/>
              </w:rPr>
            </w:pPr>
            <w:r>
              <w:rPr>
                <w:rFonts w:hint="eastAsia" w:ascii="宋体" w:hAnsi="宋体" w:cs="宋体"/>
                <w:kern w:val="0"/>
                <w:sz w:val="24"/>
                <w:szCs w:val="24"/>
              </w:rPr>
              <w:t>椰  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59" w:type="dxa"/>
            <w:noWrap/>
          </w:tcPr>
          <w:p>
            <w:pPr>
              <w:widowControl/>
              <w:snapToGrid w:val="0"/>
              <w:spacing w:line="440" w:lineRule="exact"/>
              <w:jc w:val="center"/>
              <w:rPr>
                <w:rFonts w:ascii="宋体" w:hAnsi="宋体" w:cs="宋体"/>
                <w:kern w:val="0"/>
                <w:sz w:val="24"/>
                <w:szCs w:val="24"/>
              </w:rPr>
            </w:pPr>
            <w:r>
              <w:rPr>
                <w:rFonts w:hint="eastAsia" w:ascii="宋体" w:hAnsi="宋体" w:cs="宋体"/>
                <w:kern w:val="0"/>
                <w:sz w:val="24"/>
                <w:szCs w:val="24"/>
              </w:rPr>
              <w:t>12</w:t>
            </w:r>
          </w:p>
        </w:tc>
        <w:tc>
          <w:tcPr>
            <w:tcW w:w="2410" w:type="dxa"/>
            <w:noWrap/>
          </w:tcPr>
          <w:p>
            <w:pPr>
              <w:widowControl/>
              <w:snapToGrid w:val="0"/>
              <w:spacing w:line="440" w:lineRule="exact"/>
              <w:jc w:val="center"/>
              <w:rPr>
                <w:rFonts w:ascii="宋体" w:hAnsi="宋体" w:cs="宋体"/>
                <w:kern w:val="0"/>
                <w:sz w:val="24"/>
                <w:szCs w:val="24"/>
              </w:rPr>
            </w:pPr>
            <w:r>
              <w:rPr>
                <w:rFonts w:hint="eastAsia" w:ascii="宋体" w:hAnsi="宋体" w:cs="宋体"/>
                <w:kern w:val="0"/>
                <w:sz w:val="24"/>
                <w:szCs w:val="24"/>
              </w:rPr>
              <w:t>泡打粉</w:t>
            </w:r>
          </w:p>
        </w:tc>
        <w:tc>
          <w:tcPr>
            <w:tcW w:w="1134" w:type="dxa"/>
            <w:noWrap/>
          </w:tcPr>
          <w:p>
            <w:pPr>
              <w:widowControl/>
              <w:snapToGrid w:val="0"/>
              <w:spacing w:line="440" w:lineRule="exact"/>
              <w:jc w:val="center"/>
              <w:rPr>
                <w:rFonts w:ascii="宋体" w:hAnsi="宋体" w:cs="宋体"/>
                <w:kern w:val="0"/>
                <w:sz w:val="24"/>
                <w:szCs w:val="24"/>
              </w:rPr>
            </w:pPr>
            <w:r>
              <w:rPr>
                <w:rFonts w:hint="eastAsia" w:ascii="宋体" w:hAnsi="宋体" w:cs="宋体"/>
                <w:kern w:val="0"/>
                <w:sz w:val="24"/>
                <w:szCs w:val="24"/>
              </w:rPr>
              <w:t>24</w:t>
            </w:r>
          </w:p>
        </w:tc>
        <w:tc>
          <w:tcPr>
            <w:tcW w:w="1842" w:type="dxa"/>
            <w:noWrap/>
          </w:tcPr>
          <w:p>
            <w:pPr>
              <w:widowControl/>
              <w:snapToGrid w:val="0"/>
              <w:spacing w:line="440" w:lineRule="exact"/>
              <w:jc w:val="center"/>
              <w:rPr>
                <w:rFonts w:ascii="宋体" w:hAnsi="宋体" w:cs="宋体"/>
                <w:kern w:val="0"/>
                <w:sz w:val="24"/>
                <w:szCs w:val="24"/>
              </w:rPr>
            </w:pPr>
            <w:r>
              <w:rPr>
                <w:rFonts w:hint="eastAsia" w:ascii="宋体" w:hAnsi="宋体" w:cs="宋体"/>
                <w:kern w:val="0"/>
                <w:sz w:val="24"/>
                <w:szCs w:val="24"/>
              </w:rPr>
              <w:t>臭  粉</w:t>
            </w:r>
          </w:p>
        </w:tc>
      </w:tr>
    </w:tbl>
    <w:p>
      <w:pPr>
        <w:snapToGrid w:val="0"/>
        <w:spacing w:line="480" w:lineRule="exact"/>
        <w:ind w:firstLine="562" w:firstLineChars="200"/>
        <w:rPr>
          <w:rFonts w:ascii="宋体"/>
          <w:b/>
          <w:sz w:val="28"/>
          <w:szCs w:val="28"/>
        </w:rPr>
      </w:pPr>
      <w:r>
        <w:rPr>
          <w:rFonts w:hint="eastAsia" w:ascii="宋体" w:hAnsi="宋体"/>
          <w:b/>
          <w:sz w:val="28"/>
          <w:szCs w:val="28"/>
        </w:rPr>
        <w:t>（二）质量要求</w:t>
      </w:r>
    </w:p>
    <w:p>
      <w:pPr>
        <w:widowControl/>
        <w:shd w:val="clear" w:color="auto" w:fill="FFFFFF"/>
        <w:snapToGrid w:val="0"/>
        <w:spacing w:line="480" w:lineRule="exact"/>
        <w:ind w:firstLine="560" w:firstLineChars="200"/>
        <w:jc w:val="left"/>
        <w:rPr>
          <w:rFonts w:ascii="宋体" w:cs="Verdana"/>
          <w:sz w:val="28"/>
          <w:szCs w:val="28"/>
        </w:rPr>
      </w:pPr>
      <w:r>
        <w:rPr>
          <w:rFonts w:hint="eastAsia" w:ascii="宋体" w:hAnsi="宋体" w:cs="Verdana"/>
          <w:kern w:val="0"/>
          <w:sz w:val="28"/>
          <w:szCs w:val="28"/>
          <w:shd w:val="clear" w:color="auto" w:fill="FFFFFF"/>
        </w:rPr>
        <w:t>（</w:t>
      </w:r>
      <w:r>
        <w:rPr>
          <w:rFonts w:ascii="宋体" w:hAnsi="宋体" w:cs="Verdana"/>
          <w:kern w:val="0"/>
          <w:sz w:val="28"/>
          <w:szCs w:val="28"/>
          <w:shd w:val="clear" w:color="auto" w:fill="FFFFFF"/>
        </w:rPr>
        <w:t>1</w:t>
      </w:r>
      <w:r>
        <w:rPr>
          <w:rFonts w:hint="eastAsia" w:ascii="宋体" w:hAnsi="宋体" w:cs="Verdana"/>
          <w:kern w:val="0"/>
          <w:sz w:val="28"/>
          <w:szCs w:val="28"/>
          <w:shd w:val="clear" w:color="auto" w:fill="FFFFFF"/>
        </w:rPr>
        <w:t>）</w:t>
      </w:r>
      <w:r>
        <w:rPr>
          <w:rFonts w:hint="eastAsia" w:ascii="宋体" w:hAnsi="宋体" w:cs="宋体"/>
          <w:kern w:val="0"/>
          <w:sz w:val="28"/>
          <w:szCs w:val="28"/>
          <w:shd w:val="clear" w:color="auto" w:fill="FFFFFF"/>
        </w:rPr>
        <w:t>必须符合该品类的相关国家食品卫生标准。</w:t>
      </w:r>
    </w:p>
    <w:p>
      <w:pPr>
        <w:widowControl/>
        <w:shd w:val="clear" w:color="auto" w:fill="FFFFFF"/>
        <w:snapToGrid w:val="0"/>
        <w:spacing w:line="480" w:lineRule="exact"/>
        <w:ind w:firstLine="560" w:firstLineChars="200"/>
        <w:jc w:val="left"/>
        <w:rPr>
          <w:rFonts w:ascii="宋体" w:cs="宋体"/>
          <w:kern w:val="0"/>
          <w:sz w:val="28"/>
          <w:szCs w:val="28"/>
          <w:shd w:val="clear" w:color="auto" w:fill="FFFFFF"/>
        </w:rPr>
      </w:pPr>
      <w:r>
        <w:rPr>
          <w:rFonts w:hint="eastAsia" w:ascii="宋体" w:hAnsi="宋体" w:cs="Verdana"/>
          <w:kern w:val="0"/>
          <w:sz w:val="28"/>
          <w:szCs w:val="28"/>
          <w:shd w:val="clear" w:color="auto" w:fill="FFFFFF"/>
        </w:rPr>
        <w:t>（</w:t>
      </w:r>
      <w:r>
        <w:rPr>
          <w:rFonts w:ascii="宋体" w:hAnsi="宋体" w:cs="Verdana"/>
          <w:kern w:val="0"/>
          <w:sz w:val="28"/>
          <w:szCs w:val="28"/>
          <w:shd w:val="clear" w:color="auto" w:fill="FFFFFF"/>
        </w:rPr>
        <w:t>2</w:t>
      </w:r>
      <w:r>
        <w:rPr>
          <w:rFonts w:hint="eastAsia" w:ascii="宋体" w:hAnsi="宋体" w:cs="Verdana"/>
          <w:kern w:val="0"/>
          <w:sz w:val="28"/>
          <w:szCs w:val="28"/>
          <w:shd w:val="clear" w:color="auto" w:fill="FFFFFF"/>
        </w:rPr>
        <w:t>）</w:t>
      </w:r>
      <w:r>
        <w:rPr>
          <w:rFonts w:hint="eastAsia" w:ascii="宋体" w:hAnsi="宋体" w:cs="宋体"/>
          <w:kern w:val="0"/>
          <w:sz w:val="28"/>
          <w:szCs w:val="28"/>
          <w:shd w:val="clear" w:color="auto" w:fill="FFFFFF"/>
        </w:rPr>
        <w:t>必须符合相关品类国家食品卫生标准。包装完好，品牌、商标、生产厂家、生产日期齐全。</w:t>
      </w:r>
    </w:p>
    <w:p>
      <w:pPr>
        <w:widowControl/>
        <w:shd w:val="clear" w:color="auto" w:fill="FFFFFF"/>
        <w:snapToGrid w:val="0"/>
        <w:spacing w:after="120" w:line="480" w:lineRule="exact"/>
        <w:ind w:firstLine="560" w:firstLineChars="200"/>
        <w:jc w:val="left"/>
        <w:rPr>
          <w:rFonts w:ascii="宋体" w:cs="Verdana"/>
          <w:kern w:val="0"/>
          <w:sz w:val="28"/>
          <w:szCs w:val="28"/>
          <w:shd w:val="clear" w:color="auto" w:fill="FFFFFF"/>
        </w:rPr>
      </w:pPr>
      <w:r>
        <w:rPr>
          <w:rFonts w:hint="eastAsia" w:ascii="宋体" w:hAnsi="宋体" w:cs="Verdana"/>
          <w:kern w:val="0"/>
          <w:sz w:val="28"/>
          <w:szCs w:val="28"/>
          <w:shd w:val="clear" w:color="auto" w:fill="FFFFFF"/>
        </w:rPr>
        <w:t>（</w:t>
      </w:r>
      <w:r>
        <w:rPr>
          <w:rFonts w:ascii="宋体" w:hAnsi="宋体" w:cs="Verdana"/>
          <w:kern w:val="0"/>
          <w:sz w:val="28"/>
          <w:szCs w:val="28"/>
          <w:shd w:val="clear" w:color="auto" w:fill="FFFFFF"/>
        </w:rPr>
        <w:t>3</w:t>
      </w:r>
      <w:r>
        <w:rPr>
          <w:rFonts w:hint="eastAsia" w:ascii="宋体" w:hAnsi="宋体" w:cs="Verdana"/>
          <w:kern w:val="0"/>
          <w:sz w:val="28"/>
          <w:szCs w:val="28"/>
          <w:shd w:val="clear" w:color="auto" w:fill="FFFFFF"/>
        </w:rPr>
        <w:t>）每批供货须外观的色泽、气味滋味等无异常，不得提供发霉变质过期食品（否则将终止供货资格），并附有合格检验报告。</w:t>
      </w:r>
    </w:p>
    <w:p>
      <w:pPr>
        <w:widowControl/>
        <w:shd w:val="clear" w:color="auto" w:fill="FFFFFF"/>
        <w:snapToGrid w:val="0"/>
        <w:spacing w:after="120" w:line="480" w:lineRule="exact"/>
        <w:ind w:firstLine="560" w:firstLineChars="200"/>
        <w:jc w:val="left"/>
        <w:rPr>
          <w:rFonts w:ascii="宋体" w:cs="Verdana"/>
          <w:kern w:val="0"/>
          <w:sz w:val="28"/>
          <w:szCs w:val="28"/>
          <w:shd w:val="clear" w:color="auto" w:fill="FFFFFF"/>
        </w:rPr>
      </w:pPr>
    </w:p>
    <w:p>
      <w:pPr>
        <w:snapToGrid w:val="0"/>
        <w:spacing w:before="156" w:beforeLines="50" w:line="440" w:lineRule="exact"/>
        <w:rPr>
          <w:rFonts w:ascii="宋体"/>
          <w:b/>
          <w:sz w:val="28"/>
          <w:szCs w:val="28"/>
        </w:rPr>
      </w:pPr>
      <w:r>
        <w:rPr>
          <w:rFonts w:hint="eastAsia" w:ascii="宋体" w:hAnsi="宋体"/>
          <w:b/>
          <w:sz w:val="28"/>
          <w:szCs w:val="28"/>
        </w:rPr>
        <w:t>J：乳制品、饮料类</w:t>
      </w:r>
    </w:p>
    <w:p>
      <w:pPr>
        <w:widowControl/>
        <w:shd w:val="clear" w:color="auto" w:fill="FFFFFF"/>
        <w:snapToGrid w:val="0"/>
        <w:spacing w:before="156" w:beforeLines="50" w:after="120" w:line="440" w:lineRule="exact"/>
        <w:ind w:firstLine="562" w:firstLineChars="200"/>
        <w:jc w:val="left"/>
        <w:rPr>
          <w:rFonts w:ascii="宋体"/>
          <w:b/>
          <w:sz w:val="28"/>
          <w:szCs w:val="28"/>
        </w:rPr>
      </w:pPr>
      <w:r>
        <w:rPr>
          <w:rFonts w:hint="eastAsia" w:ascii="宋体" w:hAnsi="宋体"/>
          <w:b/>
          <w:sz w:val="28"/>
          <w:szCs w:val="28"/>
        </w:rPr>
        <w:t>（一）货物品目</w:t>
      </w:r>
    </w:p>
    <w:p>
      <w:pPr>
        <w:widowControl/>
        <w:shd w:val="clear" w:color="auto" w:fill="FFFFFF"/>
        <w:snapToGrid w:val="0"/>
        <w:spacing w:after="120" w:line="440" w:lineRule="exact"/>
        <w:ind w:firstLine="560" w:firstLineChars="200"/>
        <w:jc w:val="left"/>
        <w:rPr>
          <w:rFonts w:ascii="宋体" w:hAnsi="宋体"/>
          <w:sz w:val="28"/>
          <w:szCs w:val="28"/>
        </w:rPr>
      </w:pPr>
      <w:r>
        <w:rPr>
          <w:rFonts w:hint="eastAsia" w:ascii="宋体" w:hAnsi="宋体"/>
          <w:sz w:val="28"/>
          <w:szCs w:val="28"/>
        </w:rPr>
        <w:t>包括但不仅限于：</w:t>
      </w:r>
    </w:p>
    <w:tbl>
      <w:tblPr>
        <w:tblStyle w:val="6"/>
        <w:tblW w:w="7938"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9"/>
        <w:gridCol w:w="2976"/>
        <w:gridCol w:w="709"/>
        <w:gridCol w:w="35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09" w:type="dxa"/>
            <w:noWrap/>
          </w:tcPr>
          <w:p>
            <w:pPr>
              <w:widowControl/>
              <w:snapToGrid w:val="0"/>
              <w:spacing w:line="440" w:lineRule="exact"/>
              <w:jc w:val="center"/>
              <w:rPr>
                <w:rFonts w:ascii="宋体" w:hAnsi="宋体" w:cs="宋体"/>
                <w:b/>
                <w:kern w:val="0"/>
                <w:sz w:val="24"/>
                <w:szCs w:val="24"/>
              </w:rPr>
            </w:pPr>
            <w:r>
              <w:rPr>
                <w:rFonts w:hint="eastAsia" w:ascii="宋体" w:hAnsi="宋体" w:cs="宋体"/>
                <w:b/>
                <w:kern w:val="0"/>
                <w:sz w:val="24"/>
                <w:szCs w:val="24"/>
              </w:rPr>
              <w:t>序号</w:t>
            </w:r>
          </w:p>
        </w:tc>
        <w:tc>
          <w:tcPr>
            <w:tcW w:w="2976" w:type="dxa"/>
            <w:noWrap/>
          </w:tcPr>
          <w:p>
            <w:pPr>
              <w:widowControl/>
              <w:snapToGrid w:val="0"/>
              <w:spacing w:line="440" w:lineRule="exact"/>
              <w:jc w:val="center"/>
              <w:rPr>
                <w:rFonts w:ascii="宋体" w:hAnsi="宋体" w:cs="宋体"/>
                <w:b/>
                <w:kern w:val="0"/>
                <w:sz w:val="24"/>
                <w:szCs w:val="24"/>
              </w:rPr>
            </w:pPr>
            <w:r>
              <w:rPr>
                <w:rFonts w:hint="eastAsia" w:ascii="宋体" w:hAnsi="宋体" w:cs="宋体"/>
                <w:b/>
                <w:kern w:val="0"/>
                <w:sz w:val="24"/>
                <w:szCs w:val="24"/>
              </w:rPr>
              <w:t>品目</w:t>
            </w:r>
          </w:p>
        </w:tc>
        <w:tc>
          <w:tcPr>
            <w:tcW w:w="709" w:type="dxa"/>
            <w:noWrap/>
          </w:tcPr>
          <w:p>
            <w:pPr>
              <w:widowControl/>
              <w:snapToGrid w:val="0"/>
              <w:spacing w:line="440" w:lineRule="exact"/>
              <w:jc w:val="center"/>
              <w:rPr>
                <w:rFonts w:ascii="宋体" w:hAnsi="宋体" w:cs="宋体"/>
                <w:b/>
                <w:kern w:val="0"/>
                <w:sz w:val="24"/>
                <w:szCs w:val="24"/>
              </w:rPr>
            </w:pPr>
            <w:r>
              <w:rPr>
                <w:rFonts w:hint="eastAsia" w:ascii="宋体" w:hAnsi="宋体" w:cs="宋体"/>
                <w:b/>
                <w:kern w:val="0"/>
                <w:sz w:val="24"/>
                <w:szCs w:val="24"/>
              </w:rPr>
              <w:t>序号</w:t>
            </w:r>
          </w:p>
        </w:tc>
        <w:tc>
          <w:tcPr>
            <w:tcW w:w="3544" w:type="dxa"/>
            <w:noWrap/>
          </w:tcPr>
          <w:p>
            <w:pPr>
              <w:widowControl/>
              <w:snapToGrid w:val="0"/>
              <w:spacing w:line="440" w:lineRule="exact"/>
              <w:jc w:val="center"/>
              <w:rPr>
                <w:rFonts w:ascii="宋体" w:hAnsi="宋体" w:cs="宋体"/>
                <w:b/>
                <w:kern w:val="0"/>
                <w:sz w:val="24"/>
                <w:szCs w:val="24"/>
              </w:rPr>
            </w:pPr>
            <w:r>
              <w:rPr>
                <w:rFonts w:hint="eastAsia" w:ascii="宋体" w:hAnsi="宋体" w:cs="宋体"/>
                <w:b/>
                <w:kern w:val="0"/>
                <w:sz w:val="24"/>
                <w:szCs w:val="24"/>
              </w:rPr>
              <w:t>品目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09" w:type="dxa"/>
            <w:noWrap/>
          </w:tcPr>
          <w:p>
            <w:pPr>
              <w:widowControl/>
              <w:snapToGrid w:val="0"/>
              <w:spacing w:line="440" w:lineRule="exact"/>
              <w:jc w:val="center"/>
              <w:rPr>
                <w:rFonts w:ascii="宋体" w:hAnsi="宋体" w:cs="宋体"/>
                <w:kern w:val="0"/>
                <w:sz w:val="24"/>
                <w:szCs w:val="24"/>
              </w:rPr>
            </w:pPr>
            <w:r>
              <w:rPr>
                <w:rFonts w:hint="eastAsia" w:ascii="宋体" w:hAnsi="宋体" w:cs="宋体"/>
                <w:kern w:val="0"/>
                <w:sz w:val="24"/>
                <w:szCs w:val="24"/>
              </w:rPr>
              <w:t>01</w:t>
            </w:r>
          </w:p>
        </w:tc>
        <w:tc>
          <w:tcPr>
            <w:tcW w:w="2976" w:type="dxa"/>
            <w:noWrap/>
          </w:tcPr>
          <w:p>
            <w:pPr>
              <w:widowControl/>
              <w:snapToGrid w:val="0"/>
              <w:spacing w:line="440" w:lineRule="exact"/>
              <w:jc w:val="center"/>
              <w:rPr>
                <w:rFonts w:ascii="宋体" w:hAnsi="宋体" w:cs="宋体"/>
                <w:kern w:val="0"/>
                <w:sz w:val="24"/>
                <w:szCs w:val="24"/>
              </w:rPr>
            </w:pPr>
            <w:r>
              <w:rPr>
                <w:rFonts w:hint="eastAsia" w:ascii="宋体" w:hAnsi="宋体" w:cs="宋体"/>
                <w:kern w:val="0"/>
                <w:sz w:val="24"/>
                <w:szCs w:val="24"/>
              </w:rPr>
              <w:t>桶装水</w:t>
            </w:r>
          </w:p>
        </w:tc>
        <w:tc>
          <w:tcPr>
            <w:tcW w:w="709" w:type="dxa"/>
            <w:noWrap/>
          </w:tcPr>
          <w:p>
            <w:pPr>
              <w:widowControl/>
              <w:snapToGrid w:val="0"/>
              <w:spacing w:line="440" w:lineRule="exact"/>
              <w:jc w:val="center"/>
              <w:rPr>
                <w:rFonts w:ascii="宋体" w:hAnsi="宋体" w:cs="宋体"/>
                <w:kern w:val="0"/>
                <w:sz w:val="24"/>
                <w:szCs w:val="24"/>
              </w:rPr>
            </w:pPr>
            <w:r>
              <w:rPr>
                <w:rFonts w:hint="eastAsia" w:ascii="宋体" w:hAnsi="宋体" w:cs="宋体"/>
                <w:kern w:val="0"/>
                <w:sz w:val="24"/>
                <w:szCs w:val="24"/>
              </w:rPr>
              <w:t>19</w:t>
            </w:r>
          </w:p>
        </w:tc>
        <w:tc>
          <w:tcPr>
            <w:tcW w:w="3544" w:type="dxa"/>
            <w:noWrap/>
          </w:tcPr>
          <w:p>
            <w:pPr>
              <w:widowControl/>
              <w:snapToGrid w:val="0"/>
              <w:spacing w:line="440" w:lineRule="exact"/>
              <w:jc w:val="center"/>
              <w:rPr>
                <w:rFonts w:ascii="宋体" w:hAnsi="宋体" w:cs="宋体"/>
                <w:kern w:val="0"/>
                <w:sz w:val="24"/>
                <w:szCs w:val="24"/>
              </w:rPr>
            </w:pPr>
            <w:r>
              <w:rPr>
                <w:rFonts w:hint="eastAsia" w:ascii="宋体" w:hAnsi="宋体" w:cs="宋体"/>
                <w:kern w:val="0"/>
                <w:sz w:val="24"/>
                <w:szCs w:val="24"/>
              </w:rPr>
              <w:t>果粒橙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09" w:type="dxa"/>
            <w:noWrap/>
          </w:tcPr>
          <w:p>
            <w:pPr>
              <w:widowControl/>
              <w:snapToGrid w:val="0"/>
              <w:spacing w:line="440" w:lineRule="exact"/>
              <w:jc w:val="center"/>
              <w:rPr>
                <w:rFonts w:ascii="宋体" w:hAnsi="宋体" w:cs="宋体"/>
                <w:kern w:val="0"/>
                <w:sz w:val="24"/>
                <w:szCs w:val="24"/>
              </w:rPr>
            </w:pPr>
            <w:r>
              <w:rPr>
                <w:rFonts w:hint="eastAsia" w:ascii="宋体" w:hAnsi="宋体" w:cs="宋体"/>
                <w:kern w:val="0"/>
                <w:sz w:val="24"/>
                <w:szCs w:val="24"/>
              </w:rPr>
              <w:t>02</w:t>
            </w:r>
          </w:p>
        </w:tc>
        <w:tc>
          <w:tcPr>
            <w:tcW w:w="2976" w:type="dxa"/>
            <w:noWrap/>
          </w:tcPr>
          <w:p>
            <w:pPr>
              <w:widowControl/>
              <w:snapToGrid w:val="0"/>
              <w:spacing w:line="440" w:lineRule="exact"/>
              <w:jc w:val="center"/>
              <w:rPr>
                <w:rFonts w:ascii="宋体" w:hAnsi="宋体" w:cs="宋体"/>
                <w:kern w:val="0"/>
                <w:sz w:val="24"/>
                <w:szCs w:val="24"/>
              </w:rPr>
            </w:pPr>
            <w:r>
              <w:rPr>
                <w:rFonts w:hint="eastAsia" w:ascii="宋体" w:hAnsi="宋体" w:cs="宋体"/>
                <w:kern w:val="0"/>
                <w:sz w:val="24"/>
                <w:szCs w:val="24"/>
              </w:rPr>
              <w:t>怡宝水</w:t>
            </w:r>
          </w:p>
        </w:tc>
        <w:tc>
          <w:tcPr>
            <w:tcW w:w="709" w:type="dxa"/>
            <w:noWrap/>
          </w:tcPr>
          <w:p>
            <w:pPr>
              <w:widowControl/>
              <w:snapToGrid w:val="0"/>
              <w:spacing w:line="440" w:lineRule="exact"/>
              <w:jc w:val="center"/>
              <w:rPr>
                <w:rFonts w:ascii="宋体" w:hAnsi="宋体" w:cs="宋体"/>
                <w:kern w:val="0"/>
                <w:sz w:val="24"/>
                <w:szCs w:val="24"/>
              </w:rPr>
            </w:pPr>
            <w:r>
              <w:rPr>
                <w:rFonts w:hint="eastAsia" w:ascii="宋体" w:hAnsi="宋体" w:cs="宋体"/>
                <w:kern w:val="0"/>
                <w:sz w:val="24"/>
                <w:szCs w:val="24"/>
              </w:rPr>
              <w:t>20</w:t>
            </w:r>
          </w:p>
        </w:tc>
        <w:tc>
          <w:tcPr>
            <w:tcW w:w="3544" w:type="dxa"/>
            <w:noWrap/>
          </w:tcPr>
          <w:p>
            <w:pPr>
              <w:widowControl/>
              <w:snapToGrid w:val="0"/>
              <w:spacing w:line="440" w:lineRule="exact"/>
              <w:jc w:val="center"/>
              <w:rPr>
                <w:rFonts w:ascii="宋体" w:hAnsi="宋体" w:cs="宋体"/>
                <w:kern w:val="0"/>
                <w:sz w:val="24"/>
                <w:szCs w:val="24"/>
              </w:rPr>
            </w:pPr>
            <w:r>
              <w:rPr>
                <w:rFonts w:hint="eastAsia" w:ascii="宋体" w:hAnsi="宋体" w:cs="宋体"/>
                <w:kern w:val="0"/>
                <w:sz w:val="24"/>
                <w:szCs w:val="24"/>
              </w:rPr>
              <w:t>葡萄糖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09" w:type="dxa"/>
            <w:noWrap/>
          </w:tcPr>
          <w:p>
            <w:pPr>
              <w:widowControl/>
              <w:snapToGrid w:val="0"/>
              <w:spacing w:line="440" w:lineRule="exact"/>
              <w:jc w:val="center"/>
              <w:rPr>
                <w:rFonts w:ascii="宋体" w:hAnsi="宋体" w:cs="宋体"/>
                <w:kern w:val="0"/>
                <w:sz w:val="24"/>
                <w:szCs w:val="24"/>
              </w:rPr>
            </w:pPr>
            <w:r>
              <w:rPr>
                <w:rFonts w:hint="eastAsia" w:ascii="宋体" w:hAnsi="宋体" w:cs="宋体"/>
                <w:kern w:val="0"/>
                <w:sz w:val="24"/>
                <w:szCs w:val="24"/>
              </w:rPr>
              <w:t>03</w:t>
            </w:r>
          </w:p>
        </w:tc>
        <w:tc>
          <w:tcPr>
            <w:tcW w:w="2976" w:type="dxa"/>
            <w:noWrap/>
          </w:tcPr>
          <w:p>
            <w:pPr>
              <w:widowControl/>
              <w:snapToGrid w:val="0"/>
              <w:spacing w:line="440" w:lineRule="exact"/>
              <w:jc w:val="center"/>
              <w:rPr>
                <w:rFonts w:ascii="宋体" w:hAnsi="宋体" w:cs="宋体"/>
                <w:kern w:val="0"/>
                <w:sz w:val="24"/>
                <w:szCs w:val="24"/>
              </w:rPr>
            </w:pPr>
            <w:r>
              <w:rPr>
                <w:rFonts w:hint="eastAsia" w:ascii="宋体" w:hAnsi="宋体" w:cs="宋体"/>
                <w:kern w:val="0"/>
                <w:sz w:val="24"/>
                <w:szCs w:val="24"/>
              </w:rPr>
              <w:t>湖光奶</w:t>
            </w:r>
          </w:p>
        </w:tc>
        <w:tc>
          <w:tcPr>
            <w:tcW w:w="709" w:type="dxa"/>
            <w:noWrap/>
          </w:tcPr>
          <w:p>
            <w:pPr>
              <w:widowControl/>
              <w:snapToGrid w:val="0"/>
              <w:spacing w:line="440" w:lineRule="exact"/>
              <w:jc w:val="center"/>
              <w:rPr>
                <w:rFonts w:ascii="宋体" w:hAnsi="宋体" w:cs="宋体"/>
                <w:kern w:val="0"/>
                <w:sz w:val="24"/>
                <w:szCs w:val="24"/>
              </w:rPr>
            </w:pPr>
            <w:r>
              <w:rPr>
                <w:rFonts w:hint="eastAsia" w:ascii="宋体" w:hAnsi="宋体" w:cs="宋体"/>
                <w:kern w:val="0"/>
                <w:sz w:val="24"/>
                <w:szCs w:val="24"/>
              </w:rPr>
              <w:t>21</w:t>
            </w:r>
          </w:p>
        </w:tc>
        <w:tc>
          <w:tcPr>
            <w:tcW w:w="3544" w:type="dxa"/>
            <w:noWrap/>
          </w:tcPr>
          <w:p>
            <w:pPr>
              <w:widowControl/>
              <w:snapToGrid w:val="0"/>
              <w:spacing w:line="440" w:lineRule="exact"/>
              <w:jc w:val="center"/>
              <w:rPr>
                <w:rFonts w:ascii="宋体" w:hAnsi="宋体" w:cs="宋体"/>
                <w:kern w:val="0"/>
                <w:sz w:val="24"/>
                <w:szCs w:val="24"/>
              </w:rPr>
            </w:pPr>
            <w:r>
              <w:rPr>
                <w:rFonts w:hint="eastAsia" w:ascii="宋体" w:hAnsi="宋体" w:cs="宋体"/>
                <w:kern w:val="0"/>
                <w:sz w:val="24"/>
                <w:szCs w:val="24"/>
              </w:rPr>
              <w:t>杉花沙示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09" w:type="dxa"/>
            <w:noWrap/>
          </w:tcPr>
          <w:p>
            <w:pPr>
              <w:widowControl/>
              <w:snapToGrid w:val="0"/>
              <w:spacing w:line="440" w:lineRule="exact"/>
              <w:jc w:val="center"/>
              <w:rPr>
                <w:rFonts w:ascii="宋体" w:hAnsi="宋体" w:cs="宋体"/>
                <w:kern w:val="0"/>
                <w:sz w:val="24"/>
                <w:szCs w:val="24"/>
              </w:rPr>
            </w:pPr>
            <w:r>
              <w:rPr>
                <w:rFonts w:hint="eastAsia" w:ascii="宋体" w:hAnsi="宋体" w:cs="宋体"/>
                <w:kern w:val="0"/>
                <w:sz w:val="24"/>
                <w:szCs w:val="24"/>
              </w:rPr>
              <w:t>04</w:t>
            </w:r>
          </w:p>
        </w:tc>
        <w:tc>
          <w:tcPr>
            <w:tcW w:w="2976" w:type="dxa"/>
            <w:noWrap/>
          </w:tcPr>
          <w:p>
            <w:pPr>
              <w:widowControl/>
              <w:snapToGrid w:val="0"/>
              <w:spacing w:line="440" w:lineRule="exact"/>
              <w:jc w:val="center"/>
              <w:rPr>
                <w:rFonts w:ascii="宋体" w:hAnsi="宋体" w:cs="宋体"/>
                <w:kern w:val="0"/>
                <w:sz w:val="24"/>
                <w:szCs w:val="24"/>
              </w:rPr>
            </w:pPr>
            <w:r>
              <w:rPr>
                <w:rFonts w:hint="eastAsia" w:ascii="宋体" w:hAnsi="宋体" w:cs="宋体"/>
                <w:kern w:val="0"/>
                <w:sz w:val="24"/>
                <w:szCs w:val="24"/>
              </w:rPr>
              <w:t>旺仔奶</w:t>
            </w:r>
          </w:p>
        </w:tc>
        <w:tc>
          <w:tcPr>
            <w:tcW w:w="709" w:type="dxa"/>
            <w:noWrap/>
          </w:tcPr>
          <w:p>
            <w:pPr>
              <w:widowControl/>
              <w:snapToGrid w:val="0"/>
              <w:spacing w:line="440" w:lineRule="exact"/>
              <w:jc w:val="center"/>
              <w:rPr>
                <w:rFonts w:ascii="宋体" w:hAnsi="宋体" w:cs="宋体"/>
                <w:kern w:val="0"/>
                <w:sz w:val="24"/>
                <w:szCs w:val="24"/>
              </w:rPr>
            </w:pPr>
            <w:r>
              <w:rPr>
                <w:rFonts w:hint="eastAsia" w:ascii="宋体" w:hAnsi="宋体" w:cs="宋体"/>
                <w:kern w:val="0"/>
                <w:sz w:val="24"/>
                <w:szCs w:val="24"/>
              </w:rPr>
              <w:t>22</w:t>
            </w:r>
          </w:p>
        </w:tc>
        <w:tc>
          <w:tcPr>
            <w:tcW w:w="3544" w:type="dxa"/>
            <w:noWrap/>
          </w:tcPr>
          <w:p>
            <w:pPr>
              <w:widowControl/>
              <w:snapToGrid w:val="0"/>
              <w:spacing w:line="440" w:lineRule="exact"/>
              <w:jc w:val="center"/>
              <w:rPr>
                <w:rFonts w:ascii="宋体" w:hAnsi="宋体" w:cs="宋体"/>
                <w:kern w:val="0"/>
                <w:sz w:val="24"/>
                <w:szCs w:val="24"/>
              </w:rPr>
            </w:pPr>
            <w:r>
              <w:rPr>
                <w:rFonts w:hint="eastAsia" w:ascii="宋体" w:hAnsi="宋体" w:cs="宋体"/>
                <w:kern w:val="0"/>
                <w:sz w:val="24"/>
                <w:szCs w:val="24"/>
              </w:rPr>
              <w:t>雪碧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09" w:type="dxa"/>
            <w:noWrap/>
          </w:tcPr>
          <w:p>
            <w:pPr>
              <w:widowControl/>
              <w:snapToGrid w:val="0"/>
              <w:spacing w:line="440" w:lineRule="exact"/>
              <w:jc w:val="center"/>
              <w:rPr>
                <w:rFonts w:ascii="宋体" w:hAnsi="宋体" w:cs="宋体"/>
                <w:kern w:val="0"/>
                <w:sz w:val="24"/>
                <w:szCs w:val="24"/>
              </w:rPr>
            </w:pPr>
            <w:r>
              <w:rPr>
                <w:rFonts w:hint="eastAsia" w:ascii="宋体" w:hAnsi="宋体" w:cs="宋体"/>
                <w:kern w:val="0"/>
                <w:sz w:val="24"/>
                <w:szCs w:val="24"/>
              </w:rPr>
              <w:t>05</w:t>
            </w:r>
          </w:p>
        </w:tc>
        <w:tc>
          <w:tcPr>
            <w:tcW w:w="2976" w:type="dxa"/>
            <w:noWrap/>
          </w:tcPr>
          <w:p>
            <w:pPr>
              <w:widowControl/>
              <w:snapToGrid w:val="0"/>
              <w:spacing w:line="440" w:lineRule="exact"/>
              <w:jc w:val="center"/>
              <w:rPr>
                <w:rFonts w:ascii="宋体" w:hAnsi="宋体" w:cs="宋体"/>
                <w:kern w:val="0"/>
                <w:sz w:val="24"/>
                <w:szCs w:val="24"/>
              </w:rPr>
            </w:pPr>
            <w:r>
              <w:rPr>
                <w:rFonts w:hint="eastAsia" w:ascii="宋体" w:hAnsi="宋体" w:cs="宋体"/>
                <w:kern w:val="0"/>
                <w:sz w:val="24"/>
                <w:szCs w:val="24"/>
              </w:rPr>
              <w:t>维他奶</w:t>
            </w:r>
          </w:p>
        </w:tc>
        <w:tc>
          <w:tcPr>
            <w:tcW w:w="709" w:type="dxa"/>
            <w:noWrap/>
          </w:tcPr>
          <w:p>
            <w:pPr>
              <w:widowControl/>
              <w:snapToGrid w:val="0"/>
              <w:spacing w:line="440" w:lineRule="exact"/>
              <w:jc w:val="center"/>
              <w:rPr>
                <w:rFonts w:ascii="宋体" w:hAnsi="宋体" w:cs="宋体"/>
                <w:kern w:val="0"/>
                <w:sz w:val="24"/>
                <w:szCs w:val="24"/>
              </w:rPr>
            </w:pPr>
            <w:r>
              <w:rPr>
                <w:rFonts w:hint="eastAsia" w:ascii="宋体" w:hAnsi="宋体" w:cs="宋体"/>
                <w:kern w:val="0"/>
                <w:sz w:val="24"/>
                <w:szCs w:val="24"/>
              </w:rPr>
              <w:t>23</w:t>
            </w:r>
          </w:p>
        </w:tc>
        <w:tc>
          <w:tcPr>
            <w:tcW w:w="3544" w:type="dxa"/>
            <w:noWrap/>
          </w:tcPr>
          <w:p>
            <w:pPr>
              <w:widowControl/>
              <w:snapToGrid w:val="0"/>
              <w:spacing w:line="440" w:lineRule="exact"/>
              <w:jc w:val="center"/>
              <w:rPr>
                <w:rFonts w:ascii="宋体" w:hAnsi="宋体" w:cs="宋体"/>
                <w:kern w:val="0"/>
                <w:sz w:val="24"/>
                <w:szCs w:val="24"/>
              </w:rPr>
            </w:pPr>
            <w:r>
              <w:rPr>
                <w:rFonts w:hint="eastAsia" w:ascii="宋体" w:hAnsi="宋体" w:cs="宋体"/>
                <w:kern w:val="0"/>
                <w:sz w:val="24"/>
                <w:szCs w:val="24"/>
              </w:rPr>
              <w:t>可口可乐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09" w:type="dxa"/>
            <w:noWrap/>
          </w:tcPr>
          <w:p>
            <w:pPr>
              <w:widowControl/>
              <w:snapToGrid w:val="0"/>
              <w:spacing w:line="440" w:lineRule="exact"/>
              <w:jc w:val="center"/>
              <w:rPr>
                <w:rFonts w:ascii="宋体" w:hAnsi="宋体" w:cs="宋体"/>
                <w:kern w:val="0"/>
                <w:sz w:val="24"/>
                <w:szCs w:val="24"/>
              </w:rPr>
            </w:pPr>
            <w:r>
              <w:rPr>
                <w:rFonts w:hint="eastAsia" w:ascii="宋体" w:hAnsi="宋体" w:cs="宋体"/>
                <w:kern w:val="0"/>
                <w:sz w:val="24"/>
                <w:szCs w:val="24"/>
              </w:rPr>
              <w:t>06</w:t>
            </w:r>
          </w:p>
        </w:tc>
        <w:tc>
          <w:tcPr>
            <w:tcW w:w="2976" w:type="dxa"/>
            <w:noWrap/>
          </w:tcPr>
          <w:p>
            <w:pPr>
              <w:widowControl/>
              <w:snapToGrid w:val="0"/>
              <w:spacing w:line="440" w:lineRule="exact"/>
              <w:jc w:val="center"/>
              <w:rPr>
                <w:rFonts w:ascii="宋体" w:hAnsi="宋体" w:cs="宋体"/>
                <w:kern w:val="0"/>
                <w:sz w:val="24"/>
                <w:szCs w:val="24"/>
              </w:rPr>
            </w:pPr>
            <w:r>
              <w:rPr>
                <w:rFonts w:hint="eastAsia" w:ascii="宋体" w:hAnsi="宋体" w:cs="宋体"/>
                <w:kern w:val="0"/>
                <w:sz w:val="24"/>
                <w:szCs w:val="24"/>
              </w:rPr>
              <w:t>成人奶粉</w:t>
            </w:r>
          </w:p>
        </w:tc>
        <w:tc>
          <w:tcPr>
            <w:tcW w:w="709" w:type="dxa"/>
            <w:noWrap/>
          </w:tcPr>
          <w:p>
            <w:pPr>
              <w:widowControl/>
              <w:snapToGrid w:val="0"/>
              <w:spacing w:line="440" w:lineRule="exact"/>
              <w:jc w:val="center"/>
              <w:rPr>
                <w:rFonts w:ascii="宋体" w:hAnsi="宋体" w:cs="宋体"/>
                <w:kern w:val="0"/>
                <w:sz w:val="24"/>
                <w:szCs w:val="24"/>
              </w:rPr>
            </w:pPr>
            <w:r>
              <w:rPr>
                <w:rFonts w:hint="eastAsia" w:ascii="宋体" w:hAnsi="宋体" w:cs="宋体"/>
                <w:kern w:val="0"/>
                <w:sz w:val="24"/>
                <w:szCs w:val="24"/>
              </w:rPr>
              <w:t>24</w:t>
            </w:r>
          </w:p>
        </w:tc>
        <w:tc>
          <w:tcPr>
            <w:tcW w:w="3544" w:type="dxa"/>
            <w:noWrap/>
          </w:tcPr>
          <w:p>
            <w:pPr>
              <w:widowControl/>
              <w:snapToGrid w:val="0"/>
              <w:spacing w:line="440" w:lineRule="exact"/>
              <w:jc w:val="center"/>
              <w:rPr>
                <w:rFonts w:ascii="宋体" w:hAnsi="宋体" w:cs="宋体"/>
                <w:kern w:val="0"/>
                <w:sz w:val="24"/>
                <w:szCs w:val="24"/>
              </w:rPr>
            </w:pPr>
            <w:r>
              <w:rPr>
                <w:rFonts w:hint="eastAsia" w:ascii="宋体" w:hAnsi="宋体" w:cs="宋体"/>
                <w:kern w:val="0"/>
                <w:sz w:val="24"/>
                <w:szCs w:val="24"/>
              </w:rPr>
              <w:t>康师傅茶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09" w:type="dxa"/>
            <w:noWrap/>
          </w:tcPr>
          <w:p>
            <w:pPr>
              <w:widowControl/>
              <w:snapToGrid w:val="0"/>
              <w:spacing w:line="440" w:lineRule="exact"/>
              <w:jc w:val="center"/>
              <w:rPr>
                <w:rFonts w:ascii="宋体" w:hAnsi="宋体" w:cs="宋体"/>
                <w:kern w:val="0"/>
                <w:sz w:val="24"/>
                <w:szCs w:val="24"/>
              </w:rPr>
            </w:pPr>
            <w:r>
              <w:rPr>
                <w:rFonts w:hint="eastAsia" w:ascii="宋体" w:hAnsi="宋体" w:cs="宋体"/>
                <w:kern w:val="0"/>
                <w:sz w:val="24"/>
                <w:szCs w:val="24"/>
              </w:rPr>
              <w:t>07</w:t>
            </w:r>
          </w:p>
        </w:tc>
        <w:tc>
          <w:tcPr>
            <w:tcW w:w="2976" w:type="dxa"/>
            <w:noWrap/>
          </w:tcPr>
          <w:p>
            <w:pPr>
              <w:widowControl/>
              <w:snapToGrid w:val="0"/>
              <w:spacing w:line="440" w:lineRule="exact"/>
              <w:jc w:val="center"/>
              <w:rPr>
                <w:rFonts w:ascii="宋体" w:hAnsi="宋体" w:cs="宋体"/>
                <w:kern w:val="0"/>
                <w:sz w:val="24"/>
                <w:szCs w:val="24"/>
              </w:rPr>
            </w:pPr>
            <w:r>
              <w:rPr>
                <w:rFonts w:hint="eastAsia" w:ascii="宋体" w:hAnsi="宋体" w:cs="宋体"/>
                <w:kern w:val="0"/>
                <w:sz w:val="24"/>
                <w:szCs w:val="24"/>
              </w:rPr>
              <w:t>金典奶</w:t>
            </w:r>
          </w:p>
        </w:tc>
        <w:tc>
          <w:tcPr>
            <w:tcW w:w="709" w:type="dxa"/>
            <w:noWrap/>
          </w:tcPr>
          <w:p>
            <w:pPr>
              <w:widowControl/>
              <w:snapToGrid w:val="0"/>
              <w:spacing w:line="440" w:lineRule="exact"/>
              <w:jc w:val="center"/>
              <w:rPr>
                <w:rFonts w:ascii="宋体" w:hAnsi="宋体" w:cs="宋体"/>
                <w:kern w:val="0"/>
                <w:sz w:val="24"/>
                <w:szCs w:val="24"/>
              </w:rPr>
            </w:pPr>
            <w:r>
              <w:rPr>
                <w:rFonts w:hint="eastAsia" w:ascii="宋体" w:hAnsi="宋体" w:cs="宋体"/>
                <w:kern w:val="0"/>
                <w:sz w:val="24"/>
                <w:szCs w:val="24"/>
              </w:rPr>
              <w:t>25</w:t>
            </w:r>
          </w:p>
        </w:tc>
        <w:tc>
          <w:tcPr>
            <w:tcW w:w="3544" w:type="dxa"/>
            <w:noWrap/>
          </w:tcPr>
          <w:p>
            <w:pPr>
              <w:widowControl/>
              <w:snapToGrid w:val="0"/>
              <w:spacing w:line="440" w:lineRule="exact"/>
              <w:jc w:val="center"/>
              <w:rPr>
                <w:rFonts w:ascii="宋体" w:hAnsi="宋体" w:cs="宋体"/>
                <w:kern w:val="0"/>
                <w:sz w:val="24"/>
                <w:szCs w:val="24"/>
              </w:rPr>
            </w:pPr>
            <w:r>
              <w:rPr>
                <w:rFonts w:hint="eastAsia" w:ascii="宋体" w:hAnsi="宋体" w:cs="宋体"/>
                <w:kern w:val="0"/>
                <w:sz w:val="24"/>
                <w:szCs w:val="24"/>
              </w:rPr>
              <w:t>菊花茶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09" w:type="dxa"/>
            <w:noWrap/>
          </w:tcPr>
          <w:p>
            <w:pPr>
              <w:widowControl/>
              <w:snapToGrid w:val="0"/>
              <w:spacing w:line="440" w:lineRule="exact"/>
              <w:jc w:val="center"/>
              <w:rPr>
                <w:rFonts w:ascii="宋体" w:hAnsi="宋体" w:cs="宋体"/>
                <w:kern w:val="0"/>
                <w:sz w:val="24"/>
                <w:szCs w:val="24"/>
              </w:rPr>
            </w:pPr>
            <w:r>
              <w:rPr>
                <w:rFonts w:hint="eastAsia" w:ascii="宋体" w:hAnsi="宋体" w:cs="宋体"/>
                <w:kern w:val="0"/>
                <w:sz w:val="24"/>
                <w:szCs w:val="24"/>
              </w:rPr>
              <w:t>08</w:t>
            </w:r>
          </w:p>
        </w:tc>
        <w:tc>
          <w:tcPr>
            <w:tcW w:w="2976" w:type="dxa"/>
            <w:noWrap/>
          </w:tcPr>
          <w:p>
            <w:pPr>
              <w:widowControl/>
              <w:snapToGrid w:val="0"/>
              <w:spacing w:line="440" w:lineRule="exact"/>
              <w:jc w:val="center"/>
              <w:rPr>
                <w:rFonts w:ascii="宋体" w:hAnsi="宋体" w:cs="宋体"/>
                <w:kern w:val="0"/>
                <w:sz w:val="24"/>
                <w:szCs w:val="24"/>
              </w:rPr>
            </w:pPr>
            <w:r>
              <w:rPr>
                <w:rFonts w:hint="eastAsia" w:ascii="宋体" w:hAnsi="宋体" w:cs="宋体"/>
                <w:kern w:val="0"/>
                <w:sz w:val="24"/>
                <w:szCs w:val="24"/>
              </w:rPr>
              <w:t>安慕希奶</w:t>
            </w:r>
          </w:p>
        </w:tc>
        <w:tc>
          <w:tcPr>
            <w:tcW w:w="709" w:type="dxa"/>
            <w:noWrap/>
          </w:tcPr>
          <w:p>
            <w:pPr>
              <w:widowControl/>
              <w:snapToGrid w:val="0"/>
              <w:spacing w:line="440" w:lineRule="exact"/>
              <w:jc w:val="center"/>
              <w:rPr>
                <w:rFonts w:ascii="宋体" w:hAnsi="宋体" w:cs="宋体"/>
                <w:kern w:val="0"/>
                <w:sz w:val="24"/>
                <w:szCs w:val="24"/>
              </w:rPr>
            </w:pPr>
            <w:r>
              <w:rPr>
                <w:rFonts w:hint="eastAsia" w:ascii="宋体" w:hAnsi="宋体" w:cs="宋体"/>
                <w:kern w:val="0"/>
                <w:sz w:val="24"/>
                <w:szCs w:val="24"/>
              </w:rPr>
              <w:t>26</w:t>
            </w:r>
          </w:p>
        </w:tc>
        <w:tc>
          <w:tcPr>
            <w:tcW w:w="3544" w:type="dxa"/>
            <w:noWrap/>
          </w:tcPr>
          <w:p>
            <w:pPr>
              <w:widowControl/>
              <w:snapToGrid w:val="0"/>
              <w:spacing w:line="440" w:lineRule="exact"/>
              <w:jc w:val="center"/>
              <w:rPr>
                <w:rFonts w:ascii="宋体" w:hAnsi="宋体" w:cs="宋体"/>
                <w:kern w:val="0"/>
                <w:sz w:val="24"/>
                <w:szCs w:val="24"/>
              </w:rPr>
            </w:pPr>
            <w:r>
              <w:rPr>
                <w:rFonts w:hint="eastAsia" w:ascii="宋体" w:hAnsi="宋体" w:cs="宋体"/>
                <w:kern w:val="0"/>
                <w:sz w:val="24"/>
                <w:szCs w:val="24"/>
              </w:rPr>
              <w:t>冬瓜茶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09" w:type="dxa"/>
            <w:noWrap/>
          </w:tcPr>
          <w:p>
            <w:pPr>
              <w:widowControl/>
              <w:snapToGrid w:val="0"/>
              <w:spacing w:line="440" w:lineRule="exact"/>
              <w:jc w:val="center"/>
              <w:rPr>
                <w:rFonts w:ascii="宋体" w:hAnsi="宋体" w:cs="宋体"/>
                <w:kern w:val="0"/>
                <w:sz w:val="24"/>
                <w:szCs w:val="24"/>
              </w:rPr>
            </w:pPr>
            <w:r>
              <w:rPr>
                <w:rFonts w:hint="eastAsia" w:ascii="宋体" w:hAnsi="宋体" w:cs="宋体"/>
                <w:kern w:val="0"/>
                <w:sz w:val="24"/>
                <w:szCs w:val="24"/>
              </w:rPr>
              <w:t>09</w:t>
            </w:r>
          </w:p>
        </w:tc>
        <w:tc>
          <w:tcPr>
            <w:tcW w:w="2976" w:type="dxa"/>
            <w:noWrap/>
          </w:tcPr>
          <w:p>
            <w:pPr>
              <w:widowControl/>
              <w:snapToGrid w:val="0"/>
              <w:spacing w:line="440" w:lineRule="exact"/>
              <w:jc w:val="center"/>
              <w:rPr>
                <w:rFonts w:ascii="宋体" w:hAnsi="宋体" w:cs="宋体"/>
                <w:kern w:val="0"/>
                <w:sz w:val="24"/>
                <w:szCs w:val="24"/>
              </w:rPr>
            </w:pPr>
            <w:r>
              <w:rPr>
                <w:rFonts w:hint="eastAsia" w:ascii="宋体" w:hAnsi="宋体" w:cs="宋体"/>
                <w:kern w:val="0"/>
                <w:sz w:val="24"/>
                <w:szCs w:val="24"/>
              </w:rPr>
              <w:t>伊利奶</w:t>
            </w:r>
          </w:p>
        </w:tc>
        <w:tc>
          <w:tcPr>
            <w:tcW w:w="709" w:type="dxa"/>
            <w:noWrap/>
          </w:tcPr>
          <w:p>
            <w:pPr>
              <w:widowControl/>
              <w:snapToGrid w:val="0"/>
              <w:spacing w:line="440" w:lineRule="exact"/>
              <w:jc w:val="center"/>
              <w:rPr>
                <w:rFonts w:ascii="宋体" w:hAnsi="宋体" w:cs="宋体"/>
                <w:kern w:val="0"/>
                <w:sz w:val="24"/>
                <w:szCs w:val="24"/>
              </w:rPr>
            </w:pPr>
            <w:r>
              <w:rPr>
                <w:rFonts w:hint="eastAsia" w:ascii="宋体" w:hAnsi="宋体" w:cs="宋体"/>
                <w:kern w:val="0"/>
                <w:sz w:val="24"/>
                <w:szCs w:val="24"/>
              </w:rPr>
              <w:t>27</w:t>
            </w:r>
          </w:p>
        </w:tc>
        <w:tc>
          <w:tcPr>
            <w:tcW w:w="3544" w:type="dxa"/>
            <w:noWrap/>
          </w:tcPr>
          <w:p>
            <w:pPr>
              <w:widowControl/>
              <w:snapToGrid w:val="0"/>
              <w:spacing w:line="440" w:lineRule="exact"/>
              <w:jc w:val="center"/>
              <w:rPr>
                <w:rFonts w:ascii="宋体" w:hAnsi="宋体" w:cs="宋体"/>
                <w:kern w:val="0"/>
                <w:sz w:val="24"/>
                <w:szCs w:val="24"/>
              </w:rPr>
            </w:pPr>
            <w:r>
              <w:rPr>
                <w:rFonts w:hint="eastAsia" w:ascii="宋体" w:hAnsi="宋体" w:cs="宋体"/>
                <w:kern w:val="0"/>
                <w:sz w:val="24"/>
                <w:szCs w:val="24"/>
              </w:rPr>
              <w:t>柠檬茶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09" w:type="dxa"/>
            <w:noWrap/>
          </w:tcPr>
          <w:p>
            <w:pPr>
              <w:widowControl/>
              <w:snapToGrid w:val="0"/>
              <w:spacing w:line="440" w:lineRule="exact"/>
              <w:jc w:val="center"/>
              <w:rPr>
                <w:rFonts w:ascii="宋体" w:hAnsi="宋体" w:cs="宋体"/>
                <w:kern w:val="0"/>
                <w:sz w:val="24"/>
                <w:szCs w:val="24"/>
              </w:rPr>
            </w:pPr>
            <w:r>
              <w:rPr>
                <w:rFonts w:hint="eastAsia" w:ascii="宋体" w:hAnsi="宋体" w:cs="宋体"/>
                <w:kern w:val="0"/>
                <w:sz w:val="24"/>
                <w:szCs w:val="24"/>
              </w:rPr>
              <w:t>10</w:t>
            </w:r>
          </w:p>
        </w:tc>
        <w:tc>
          <w:tcPr>
            <w:tcW w:w="2976" w:type="dxa"/>
            <w:noWrap/>
          </w:tcPr>
          <w:p>
            <w:pPr>
              <w:widowControl/>
              <w:snapToGrid w:val="0"/>
              <w:spacing w:line="440" w:lineRule="exact"/>
              <w:jc w:val="center"/>
              <w:rPr>
                <w:rFonts w:ascii="宋体" w:hAnsi="宋体" w:cs="宋体"/>
                <w:kern w:val="0"/>
                <w:sz w:val="24"/>
                <w:szCs w:val="24"/>
              </w:rPr>
            </w:pPr>
            <w:r>
              <w:rPr>
                <w:rFonts w:hint="eastAsia" w:ascii="宋体" w:hAnsi="宋体" w:cs="宋体"/>
                <w:kern w:val="0"/>
                <w:sz w:val="24"/>
                <w:szCs w:val="24"/>
              </w:rPr>
              <w:t>优酸乳</w:t>
            </w:r>
          </w:p>
        </w:tc>
        <w:tc>
          <w:tcPr>
            <w:tcW w:w="709" w:type="dxa"/>
            <w:noWrap/>
          </w:tcPr>
          <w:p>
            <w:pPr>
              <w:widowControl/>
              <w:snapToGrid w:val="0"/>
              <w:spacing w:line="440" w:lineRule="exact"/>
              <w:jc w:val="center"/>
              <w:rPr>
                <w:rFonts w:ascii="宋体" w:hAnsi="宋体" w:cs="宋体"/>
                <w:kern w:val="0"/>
                <w:sz w:val="24"/>
                <w:szCs w:val="24"/>
              </w:rPr>
            </w:pPr>
            <w:r>
              <w:rPr>
                <w:rFonts w:hint="eastAsia" w:ascii="宋体" w:hAnsi="宋体" w:cs="宋体"/>
                <w:kern w:val="0"/>
                <w:sz w:val="24"/>
                <w:szCs w:val="24"/>
              </w:rPr>
              <w:t>28</w:t>
            </w:r>
          </w:p>
        </w:tc>
        <w:tc>
          <w:tcPr>
            <w:tcW w:w="3544" w:type="dxa"/>
            <w:noWrap/>
          </w:tcPr>
          <w:p>
            <w:pPr>
              <w:widowControl/>
              <w:snapToGrid w:val="0"/>
              <w:spacing w:line="440" w:lineRule="exact"/>
              <w:jc w:val="center"/>
              <w:rPr>
                <w:rFonts w:ascii="宋体" w:hAnsi="宋体" w:cs="宋体"/>
                <w:kern w:val="0"/>
                <w:sz w:val="24"/>
                <w:szCs w:val="24"/>
              </w:rPr>
            </w:pPr>
            <w:r>
              <w:rPr>
                <w:rFonts w:hint="eastAsia" w:ascii="宋体" w:hAnsi="宋体" w:cs="宋体"/>
                <w:kern w:val="0"/>
                <w:sz w:val="24"/>
                <w:szCs w:val="24"/>
              </w:rPr>
              <w:t>王老吉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09" w:type="dxa"/>
            <w:noWrap/>
          </w:tcPr>
          <w:p>
            <w:pPr>
              <w:widowControl/>
              <w:snapToGrid w:val="0"/>
              <w:spacing w:line="440" w:lineRule="exact"/>
              <w:jc w:val="center"/>
              <w:rPr>
                <w:rFonts w:ascii="宋体" w:hAnsi="宋体" w:cs="宋体"/>
                <w:kern w:val="0"/>
                <w:sz w:val="24"/>
                <w:szCs w:val="24"/>
              </w:rPr>
            </w:pPr>
            <w:r>
              <w:rPr>
                <w:rFonts w:hint="eastAsia" w:ascii="宋体" w:hAnsi="宋体" w:cs="宋体"/>
                <w:kern w:val="0"/>
                <w:sz w:val="24"/>
                <w:szCs w:val="24"/>
              </w:rPr>
              <w:t>11</w:t>
            </w:r>
          </w:p>
        </w:tc>
        <w:tc>
          <w:tcPr>
            <w:tcW w:w="2976" w:type="dxa"/>
            <w:noWrap/>
          </w:tcPr>
          <w:p>
            <w:pPr>
              <w:widowControl/>
              <w:snapToGrid w:val="0"/>
              <w:spacing w:line="440" w:lineRule="exact"/>
              <w:jc w:val="center"/>
              <w:rPr>
                <w:rFonts w:ascii="宋体" w:hAnsi="宋体" w:cs="宋体"/>
                <w:kern w:val="0"/>
                <w:sz w:val="24"/>
                <w:szCs w:val="24"/>
              </w:rPr>
            </w:pPr>
            <w:r>
              <w:rPr>
                <w:rFonts w:hint="eastAsia" w:ascii="宋体" w:hAnsi="宋体" w:cs="宋体"/>
                <w:kern w:val="0"/>
                <w:sz w:val="24"/>
                <w:szCs w:val="24"/>
              </w:rPr>
              <w:t>温氏奶</w:t>
            </w:r>
          </w:p>
        </w:tc>
        <w:tc>
          <w:tcPr>
            <w:tcW w:w="709" w:type="dxa"/>
            <w:noWrap/>
          </w:tcPr>
          <w:p>
            <w:pPr>
              <w:widowControl/>
              <w:snapToGrid w:val="0"/>
              <w:spacing w:line="440" w:lineRule="exact"/>
              <w:jc w:val="center"/>
              <w:rPr>
                <w:rFonts w:ascii="宋体" w:hAnsi="宋体" w:cs="宋体"/>
                <w:kern w:val="0"/>
                <w:sz w:val="24"/>
                <w:szCs w:val="24"/>
              </w:rPr>
            </w:pPr>
            <w:r>
              <w:rPr>
                <w:rFonts w:hint="eastAsia" w:ascii="宋体" w:hAnsi="宋体" w:cs="宋体"/>
                <w:kern w:val="0"/>
                <w:sz w:val="24"/>
                <w:szCs w:val="24"/>
              </w:rPr>
              <w:t>29</w:t>
            </w:r>
          </w:p>
        </w:tc>
        <w:tc>
          <w:tcPr>
            <w:tcW w:w="3544" w:type="dxa"/>
            <w:noWrap/>
          </w:tcPr>
          <w:p>
            <w:pPr>
              <w:widowControl/>
              <w:snapToGrid w:val="0"/>
              <w:spacing w:line="440" w:lineRule="exact"/>
              <w:jc w:val="center"/>
              <w:rPr>
                <w:rFonts w:ascii="宋体" w:hAnsi="宋体" w:cs="宋体"/>
                <w:kern w:val="0"/>
                <w:sz w:val="24"/>
                <w:szCs w:val="24"/>
              </w:rPr>
            </w:pPr>
            <w:r>
              <w:rPr>
                <w:rFonts w:hint="eastAsia" w:ascii="宋体" w:hAnsi="宋体" w:cs="宋体"/>
                <w:kern w:val="0"/>
                <w:sz w:val="24"/>
                <w:szCs w:val="24"/>
              </w:rPr>
              <w:t>天地壹号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09" w:type="dxa"/>
            <w:noWrap/>
          </w:tcPr>
          <w:p>
            <w:pPr>
              <w:widowControl/>
              <w:snapToGrid w:val="0"/>
              <w:spacing w:line="440" w:lineRule="exact"/>
              <w:jc w:val="center"/>
              <w:rPr>
                <w:rFonts w:ascii="宋体" w:hAnsi="宋体" w:cs="宋体"/>
                <w:kern w:val="0"/>
                <w:sz w:val="24"/>
                <w:szCs w:val="24"/>
              </w:rPr>
            </w:pPr>
            <w:r>
              <w:rPr>
                <w:rFonts w:hint="eastAsia" w:ascii="宋体" w:hAnsi="宋体" w:cs="宋体"/>
                <w:kern w:val="0"/>
                <w:sz w:val="24"/>
                <w:szCs w:val="24"/>
              </w:rPr>
              <w:t>12</w:t>
            </w:r>
          </w:p>
        </w:tc>
        <w:tc>
          <w:tcPr>
            <w:tcW w:w="2976" w:type="dxa"/>
            <w:noWrap/>
          </w:tcPr>
          <w:p>
            <w:pPr>
              <w:widowControl/>
              <w:snapToGrid w:val="0"/>
              <w:spacing w:line="440" w:lineRule="exact"/>
              <w:jc w:val="center"/>
              <w:rPr>
                <w:rFonts w:ascii="宋体" w:hAnsi="宋体" w:cs="宋体"/>
                <w:kern w:val="0"/>
                <w:sz w:val="24"/>
                <w:szCs w:val="24"/>
              </w:rPr>
            </w:pPr>
            <w:r>
              <w:rPr>
                <w:rFonts w:hint="eastAsia" w:ascii="宋体" w:hAnsi="宋体" w:cs="宋体"/>
                <w:kern w:val="0"/>
                <w:sz w:val="24"/>
                <w:szCs w:val="24"/>
              </w:rPr>
              <w:t>燕塘奶</w:t>
            </w:r>
          </w:p>
        </w:tc>
        <w:tc>
          <w:tcPr>
            <w:tcW w:w="709" w:type="dxa"/>
            <w:noWrap/>
          </w:tcPr>
          <w:p>
            <w:pPr>
              <w:widowControl/>
              <w:snapToGrid w:val="0"/>
              <w:spacing w:line="440" w:lineRule="exact"/>
              <w:jc w:val="center"/>
              <w:rPr>
                <w:rFonts w:ascii="宋体" w:hAnsi="宋体" w:cs="宋体"/>
                <w:kern w:val="0"/>
                <w:sz w:val="24"/>
                <w:szCs w:val="24"/>
              </w:rPr>
            </w:pPr>
            <w:r>
              <w:rPr>
                <w:rFonts w:hint="eastAsia" w:ascii="宋体" w:hAnsi="宋体" w:cs="宋体"/>
                <w:kern w:val="0"/>
                <w:sz w:val="24"/>
                <w:szCs w:val="24"/>
              </w:rPr>
              <w:t>30</w:t>
            </w:r>
          </w:p>
        </w:tc>
        <w:tc>
          <w:tcPr>
            <w:tcW w:w="3544" w:type="dxa"/>
            <w:noWrap/>
          </w:tcPr>
          <w:p>
            <w:pPr>
              <w:widowControl/>
              <w:snapToGrid w:val="0"/>
              <w:spacing w:line="440" w:lineRule="exact"/>
              <w:jc w:val="center"/>
              <w:rPr>
                <w:rFonts w:ascii="宋体" w:hAnsi="宋体" w:cs="宋体"/>
                <w:kern w:val="0"/>
                <w:sz w:val="24"/>
                <w:szCs w:val="24"/>
              </w:rPr>
            </w:pPr>
            <w:r>
              <w:rPr>
                <w:rFonts w:hint="eastAsia" w:ascii="宋体" w:hAnsi="宋体" w:cs="宋体"/>
                <w:kern w:val="0"/>
                <w:sz w:val="24"/>
                <w:szCs w:val="24"/>
              </w:rPr>
              <w:t>红  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09" w:type="dxa"/>
            <w:noWrap/>
          </w:tcPr>
          <w:p>
            <w:pPr>
              <w:widowControl/>
              <w:snapToGrid w:val="0"/>
              <w:spacing w:line="440" w:lineRule="exact"/>
              <w:jc w:val="center"/>
              <w:rPr>
                <w:rFonts w:ascii="宋体" w:hAnsi="宋体" w:cs="宋体"/>
                <w:kern w:val="0"/>
                <w:sz w:val="24"/>
                <w:szCs w:val="24"/>
              </w:rPr>
            </w:pPr>
            <w:r>
              <w:rPr>
                <w:rFonts w:hint="eastAsia" w:ascii="宋体" w:hAnsi="宋体" w:cs="宋体"/>
                <w:kern w:val="0"/>
                <w:sz w:val="24"/>
                <w:szCs w:val="24"/>
              </w:rPr>
              <w:t>13</w:t>
            </w:r>
          </w:p>
        </w:tc>
        <w:tc>
          <w:tcPr>
            <w:tcW w:w="2976" w:type="dxa"/>
            <w:noWrap/>
          </w:tcPr>
          <w:p>
            <w:pPr>
              <w:widowControl/>
              <w:snapToGrid w:val="0"/>
              <w:spacing w:line="440" w:lineRule="exact"/>
              <w:jc w:val="center"/>
              <w:rPr>
                <w:rFonts w:ascii="宋体" w:hAnsi="宋体" w:cs="宋体"/>
                <w:kern w:val="0"/>
                <w:sz w:val="24"/>
                <w:szCs w:val="24"/>
              </w:rPr>
            </w:pPr>
            <w:r>
              <w:rPr>
                <w:rFonts w:hint="eastAsia" w:ascii="宋体" w:hAnsi="宋体" w:cs="宋体"/>
                <w:kern w:val="0"/>
                <w:sz w:val="24"/>
                <w:szCs w:val="24"/>
              </w:rPr>
              <w:t>特仑苏奶</w:t>
            </w:r>
          </w:p>
        </w:tc>
        <w:tc>
          <w:tcPr>
            <w:tcW w:w="709" w:type="dxa"/>
            <w:noWrap/>
          </w:tcPr>
          <w:p>
            <w:pPr>
              <w:widowControl/>
              <w:snapToGrid w:val="0"/>
              <w:spacing w:line="440" w:lineRule="exact"/>
              <w:jc w:val="center"/>
              <w:rPr>
                <w:rFonts w:ascii="宋体" w:hAnsi="宋体" w:cs="宋体"/>
                <w:kern w:val="0"/>
                <w:sz w:val="24"/>
                <w:szCs w:val="24"/>
              </w:rPr>
            </w:pPr>
            <w:r>
              <w:rPr>
                <w:rFonts w:hint="eastAsia" w:ascii="宋体" w:hAnsi="宋体" w:cs="宋体"/>
                <w:kern w:val="0"/>
                <w:sz w:val="24"/>
                <w:szCs w:val="24"/>
              </w:rPr>
              <w:t>31</w:t>
            </w:r>
          </w:p>
        </w:tc>
        <w:tc>
          <w:tcPr>
            <w:tcW w:w="3544" w:type="dxa"/>
            <w:noWrap/>
          </w:tcPr>
          <w:p>
            <w:pPr>
              <w:widowControl/>
              <w:snapToGrid w:val="0"/>
              <w:spacing w:line="440" w:lineRule="exact"/>
              <w:jc w:val="center"/>
              <w:rPr>
                <w:rFonts w:ascii="宋体" w:hAnsi="宋体" w:cs="宋体"/>
                <w:kern w:val="0"/>
                <w:sz w:val="24"/>
                <w:szCs w:val="24"/>
              </w:rPr>
            </w:pPr>
            <w:r>
              <w:rPr>
                <w:rFonts w:hint="eastAsia" w:ascii="宋体" w:hAnsi="宋体" w:cs="宋体"/>
                <w:kern w:val="0"/>
                <w:sz w:val="24"/>
                <w:szCs w:val="24"/>
              </w:rPr>
              <w:t>椰  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09" w:type="dxa"/>
            <w:noWrap/>
          </w:tcPr>
          <w:p>
            <w:pPr>
              <w:widowControl/>
              <w:snapToGrid w:val="0"/>
              <w:spacing w:line="440" w:lineRule="exact"/>
              <w:jc w:val="center"/>
              <w:rPr>
                <w:rFonts w:ascii="宋体" w:hAnsi="宋体" w:cs="宋体"/>
                <w:kern w:val="0"/>
                <w:sz w:val="24"/>
                <w:szCs w:val="24"/>
              </w:rPr>
            </w:pPr>
            <w:r>
              <w:rPr>
                <w:rFonts w:hint="eastAsia" w:ascii="宋体" w:hAnsi="宋体" w:cs="宋体"/>
                <w:kern w:val="0"/>
                <w:sz w:val="24"/>
                <w:szCs w:val="24"/>
              </w:rPr>
              <w:t>14</w:t>
            </w:r>
          </w:p>
        </w:tc>
        <w:tc>
          <w:tcPr>
            <w:tcW w:w="2976" w:type="dxa"/>
            <w:noWrap/>
          </w:tcPr>
          <w:p>
            <w:pPr>
              <w:widowControl/>
              <w:snapToGrid w:val="0"/>
              <w:spacing w:line="440" w:lineRule="exact"/>
              <w:jc w:val="center"/>
              <w:rPr>
                <w:rFonts w:ascii="宋体" w:hAnsi="宋体" w:cs="宋体"/>
                <w:kern w:val="0"/>
                <w:sz w:val="24"/>
                <w:szCs w:val="24"/>
              </w:rPr>
            </w:pPr>
            <w:r>
              <w:rPr>
                <w:rFonts w:hint="eastAsia" w:ascii="宋体" w:hAnsi="宋体" w:cs="宋体"/>
                <w:kern w:val="0"/>
                <w:sz w:val="24"/>
                <w:szCs w:val="24"/>
              </w:rPr>
              <w:t>银鹭花生奶</w:t>
            </w:r>
          </w:p>
        </w:tc>
        <w:tc>
          <w:tcPr>
            <w:tcW w:w="709" w:type="dxa"/>
            <w:noWrap/>
          </w:tcPr>
          <w:p>
            <w:pPr>
              <w:widowControl/>
              <w:snapToGrid w:val="0"/>
              <w:spacing w:line="440" w:lineRule="exact"/>
              <w:jc w:val="center"/>
              <w:rPr>
                <w:rFonts w:ascii="宋体" w:hAnsi="宋体" w:cs="宋体"/>
                <w:kern w:val="0"/>
                <w:sz w:val="24"/>
                <w:szCs w:val="24"/>
              </w:rPr>
            </w:pPr>
            <w:r>
              <w:rPr>
                <w:rFonts w:hint="eastAsia" w:ascii="宋体" w:hAnsi="宋体" w:cs="宋体"/>
                <w:kern w:val="0"/>
                <w:sz w:val="24"/>
                <w:szCs w:val="24"/>
              </w:rPr>
              <w:t>32</w:t>
            </w:r>
          </w:p>
        </w:tc>
        <w:tc>
          <w:tcPr>
            <w:tcW w:w="3544" w:type="dxa"/>
            <w:noWrap/>
          </w:tcPr>
          <w:p>
            <w:pPr>
              <w:widowControl/>
              <w:snapToGrid w:val="0"/>
              <w:spacing w:line="440" w:lineRule="exact"/>
              <w:jc w:val="center"/>
              <w:rPr>
                <w:rFonts w:ascii="宋体" w:hAnsi="宋体" w:cs="宋体"/>
                <w:kern w:val="0"/>
                <w:sz w:val="24"/>
                <w:szCs w:val="24"/>
              </w:rPr>
            </w:pPr>
            <w:r>
              <w:rPr>
                <w:rFonts w:hint="eastAsia" w:ascii="宋体" w:hAnsi="宋体" w:cs="宋体"/>
                <w:kern w:val="0"/>
                <w:sz w:val="24"/>
                <w:szCs w:val="24"/>
              </w:rPr>
              <w:t>椰  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09" w:type="dxa"/>
            <w:noWrap/>
          </w:tcPr>
          <w:p>
            <w:pPr>
              <w:widowControl/>
              <w:snapToGrid w:val="0"/>
              <w:spacing w:line="440" w:lineRule="exact"/>
              <w:jc w:val="center"/>
              <w:rPr>
                <w:rFonts w:ascii="宋体" w:hAnsi="宋体" w:cs="宋体"/>
                <w:kern w:val="0"/>
                <w:sz w:val="24"/>
                <w:szCs w:val="24"/>
              </w:rPr>
            </w:pPr>
            <w:r>
              <w:rPr>
                <w:rFonts w:hint="eastAsia" w:ascii="宋体" w:hAnsi="宋体" w:cs="宋体"/>
                <w:kern w:val="0"/>
                <w:sz w:val="24"/>
                <w:szCs w:val="24"/>
              </w:rPr>
              <w:t>15</w:t>
            </w:r>
          </w:p>
        </w:tc>
        <w:tc>
          <w:tcPr>
            <w:tcW w:w="2976" w:type="dxa"/>
            <w:noWrap/>
          </w:tcPr>
          <w:p>
            <w:pPr>
              <w:widowControl/>
              <w:snapToGrid w:val="0"/>
              <w:spacing w:line="440" w:lineRule="exact"/>
              <w:jc w:val="center"/>
              <w:rPr>
                <w:rFonts w:ascii="宋体" w:hAnsi="宋体" w:cs="宋体"/>
                <w:kern w:val="0"/>
                <w:sz w:val="24"/>
                <w:szCs w:val="24"/>
              </w:rPr>
            </w:pPr>
            <w:r>
              <w:rPr>
                <w:rFonts w:hint="eastAsia" w:ascii="宋体" w:hAnsi="宋体" w:cs="宋体"/>
                <w:kern w:val="0"/>
                <w:sz w:val="24"/>
                <w:szCs w:val="24"/>
              </w:rPr>
              <w:t>呦呦奶茶</w:t>
            </w:r>
          </w:p>
        </w:tc>
        <w:tc>
          <w:tcPr>
            <w:tcW w:w="709" w:type="dxa"/>
            <w:noWrap/>
          </w:tcPr>
          <w:p>
            <w:pPr>
              <w:widowControl/>
              <w:snapToGrid w:val="0"/>
              <w:spacing w:line="440" w:lineRule="exact"/>
              <w:jc w:val="center"/>
              <w:rPr>
                <w:rFonts w:ascii="宋体" w:hAnsi="宋体" w:cs="宋体"/>
                <w:kern w:val="0"/>
                <w:sz w:val="24"/>
                <w:szCs w:val="24"/>
              </w:rPr>
            </w:pPr>
            <w:r>
              <w:rPr>
                <w:rFonts w:hint="eastAsia" w:ascii="宋体" w:hAnsi="宋体" w:cs="宋体"/>
                <w:kern w:val="0"/>
                <w:sz w:val="24"/>
                <w:szCs w:val="24"/>
              </w:rPr>
              <w:t>33</w:t>
            </w:r>
          </w:p>
        </w:tc>
        <w:tc>
          <w:tcPr>
            <w:tcW w:w="3544" w:type="dxa"/>
            <w:noWrap/>
          </w:tcPr>
          <w:p>
            <w:pPr>
              <w:widowControl/>
              <w:snapToGrid w:val="0"/>
              <w:spacing w:line="440" w:lineRule="exact"/>
              <w:jc w:val="center"/>
              <w:rPr>
                <w:rFonts w:ascii="宋体" w:hAnsi="宋体" w:cs="宋体"/>
                <w:kern w:val="0"/>
                <w:sz w:val="24"/>
                <w:szCs w:val="24"/>
              </w:rPr>
            </w:pPr>
            <w:r>
              <w:rPr>
                <w:rFonts w:hint="eastAsia" w:ascii="宋体" w:hAnsi="宋体" w:cs="宋体"/>
                <w:kern w:val="0"/>
                <w:sz w:val="24"/>
                <w:szCs w:val="24"/>
              </w:rPr>
              <w:t>东  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09" w:type="dxa"/>
            <w:noWrap/>
          </w:tcPr>
          <w:p>
            <w:pPr>
              <w:widowControl/>
              <w:snapToGrid w:val="0"/>
              <w:spacing w:line="440" w:lineRule="exact"/>
              <w:jc w:val="center"/>
              <w:rPr>
                <w:rFonts w:ascii="宋体" w:hAnsi="宋体" w:cs="宋体"/>
                <w:kern w:val="0"/>
                <w:sz w:val="24"/>
                <w:szCs w:val="24"/>
              </w:rPr>
            </w:pPr>
            <w:r>
              <w:rPr>
                <w:rFonts w:hint="eastAsia" w:ascii="宋体" w:hAnsi="宋体" w:cs="宋体"/>
                <w:kern w:val="0"/>
                <w:sz w:val="24"/>
                <w:szCs w:val="24"/>
              </w:rPr>
              <w:t>16</w:t>
            </w:r>
          </w:p>
        </w:tc>
        <w:tc>
          <w:tcPr>
            <w:tcW w:w="2976" w:type="dxa"/>
            <w:noWrap/>
          </w:tcPr>
          <w:p>
            <w:pPr>
              <w:widowControl/>
              <w:snapToGrid w:val="0"/>
              <w:spacing w:line="440" w:lineRule="exact"/>
              <w:jc w:val="center"/>
              <w:rPr>
                <w:rFonts w:ascii="宋体" w:hAnsi="宋体" w:cs="宋体"/>
                <w:kern w:val="0"/>
                <w:sz w:val="24"/>
                <w:szCs w:val="24"/>
              </w:rPr>
            </w:pPr>
            <w:r>
              <w:rPr>
                <w:rFonts w:hint="eastAsia" w:ascii="宋体" w:hAnsi="宋体" w:cs="宋体"/>
                <w:kern w:val="0"/>
                <w:sz w:val="24"/>
                <w:szCs w:val="24"/>
              </w:rPr>
              <w:t>营养快线</w:t>
            </w:r>
          </w:p>
        </w:tc>
        <w:tc>
          <w:tcPr>
            <w:tcW w:w="709" w:type="dxa"/>
            <w:noWrap/>
          </w:tcPr>
          <w:p>
            <w:pPr>
              <w:widowControl/>
              <w:snapToGrid w:val="0"/>
              <w:spacing w:line="440" w:lineRule="exact"/>
              <w:jc w:val="center"/>
              <w:rPr>
                <w:rFonts w:ascii="宋体" w:hAnsi="宋体" w:cs="宋体"/>
                <w:kern w:val="0"/>
                <w:sz w:val="24"/>
                <w:szCs w:val="24"/>
              </w:rPr>
            </w:pPr>
            <w:r>
              <w:rPr>
                <w:rFonts w:hint="eastAsia" w:ascii="宋体" w:hAnsi="宋体" w:cs="宋体"/>
                <w:kern w:val="0"/>
                <w:sz w:val="24"/>
                <w:szCs w:val="24"/>
              </w:rPr>
              <w:t>34</w:t>
            </w:r>
          </w:p>
        </w:tc>
        <w:tc>
          <w:tcPr>
            <w:tcW w:w="3544" w:type="dxa"/>
            <w:noWrap/>
          </w:tcPr>
          <w:p>
            <w:pPr>
              <w:widowControl/>
              <w:snapToGrid w:val="0"/>
              <w:spacing w:line="440" w:lineRule="exact"/>
              <w:jc w:val="center"/>
              <w:rPr>
                <w:rFonts w:ascii="宋体" w:hAnsi="宋体" w:cs="宋体"/>
                <w:kern w:val="0"/>
                <w:sz w:val="24"/>
                <w:szCs w:val="24"/>
              </w:rPr>
            </w:pPr>
            <w:r>
              <w:rPr>
                <w:rFonts w:hint="eastAsia" w:ascii="宋体" w:hAnsi="宋体" w:cs="宋体"/>
                <w:kern w:val="0"/>
                <w:sz w:val="24"/>
                <w:szCs w:val="24"/>
              </w:rPr>
              <w:t>瓶咖啡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09" w:type="dxa"/>
            <w:noWrap/>
          </w:tcPr>
          <w:p>
            <w:pPr>
              <w:widowControl/>
              <w:snapToGrid w:val="0"/>
              <w:spacing w:line="440" w:lineRule="exact"/>
              <w:jc w:val="center"/>
              <w:rPr>
                <w:rFonts w:ascii="宋体" w:hAnsi="宋体" w:cs="宋体"/>
                <w:kern w:val="0"/>
                <w:sz w:val="24"/>
                <w:szCs w:val="24"/>
              </w:rPr>
            </w:pPr>
            <w:r>
              <w:rPr>
                <w:rFonts w:hint="eastAsia" w:ascii="宋体" w:hAnsi="宋体" w:cs="宋体"/>
                <w:kern w:val="0"/>
                <w:sz w:val="24"/>
                <w:szCs w:val="24"/>
              </w:rPr>
              <w:t>17</w:t>
            </w:r>
          </w:p>
        </w:tc>
        <w:tc>
          <w:tcPr>
            <w:tcW w:w="2976" w:type="dxa"/>
            <w:noWrap/>
          </w:tcPr>
          <w:p>
            <w:pPr>
              <w:widowControl/>
              <w:snapToGrid w:val="0"/>
              <w:spacing w:line="440" w:lineRule="exact"/>
              <w:jc w:val="center"/>
              <w:rPr>
                <w:rFonts w:ascii="宋体" w:hAnsi="宋体" w:cs="宋体"/>
                <w:kern w:val="0"/>
                <w:sz w:val="24"/>
                <w:szCs w:val="24"/>
              </w:rPr>
            </w:pPr>
            <w:r>
              <w:rPr>
                <w:rFonts w:hint="eastAsia" w:ascii="宋体" w:hAnsi="宋体" w:cs="宋体"/>
                <w:kern w:val="0"/>
                <w:sz w:val="24"/>
                <w:szCs w:val="24"/>
              </w:rPr>
              <w:t>阿萨姆</w:t>
            </w:r>
          </w:p>
        </w:tc>
        <w:tc>
          <w:tcPr>
            <w:tcW w:w="709" w:type="dxa"/>
            <w:noWrap/>
          </w:tcPr>
          <w:p>
            <w:pPr>
              <w:widowControl/>
              <w:snapToGrid w:val="0"/>
              <w:spacing w:line="440" w:lineRule="exact"/>
              <w:jc w:val="center"/>
              <w:rPr>
                <w:rFonts w:ascii="宋体" w:hAnsi="宋体" w:cs="宋体"/>
                <w:kern w:val="0"/>
                <w:sz w:val="24"/>
                <w:szCs w:val="24"/>
              </w:rPr>
            </w:pPr>
            <w:r>
              <w:rPr>
                <w:rFonts w:hint="eastAsia" w:ascii="宋体" w:hAnsi="宋体" w:cs="宋体"/>
                <w:kern w:val="0"/>
                <w:sz w:val="24"/>
                <w:szCs w:val="24"/>
              </w:rPr>
              <w:t>35</w:t>
            </w:r>
          </w:p>
        </w:tc>
        <w:tc>
          <w:tcPr>
            <w:tcW w:w="3544" w:type="dxa"/>
            <w:noWrap/>
          </w:tcPr>
          <w:p>
            <w:pPr>
              <w:widowControl/>
              <w:snapToGrid w:val="0"/>
              <w:spacing w:line="440" w:lineRule="exact"/>
              <w:jc w:val="center"/>
              <w:rPr>
                <w:rFonts w:ascii="宋体" w:hAnsi="宋体" w:cs="宋体"/>
                <w:kern w:val="0"/>
                <w:sz w:val="24"/>
                <w:szCs w:val="24"/>
              </w:rPr>
            </w:pPr>
            <w:r>
              <w:rPr>
                <w:rFonts w:hint="eastAsia" w:ascii="宋体" w:hAnsi="宋体" w:cs="宋体"/>
                <w:kern w:val="0"/>
                <w:sz w:val="24"/>
                <w:szCs w:val="24"/>
              </w:rPr>
              <w:t>八宝粥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09" w:type="dxa"/>
            <w:noWrap/>
          </w:tcPr>
          <w:p>
            <w:pPr>
              <w:widowControl/>
              <w:snapToGrid w:val="0"/>
              <w:spacing w:line="440" w:lineRule="exact"/>
              <w:jc w:val="center"/>
              <w:rPr>
                <w:rFonts w:ascii="宋体" w:hAnsi="宋体" w:cs="宋体"/>
                <w:kern w:val="0"/>
                <w:sz w:val="24"/>
                <w:szCs w:val="24"/>
              </w:rPr>
            </w:pPr>
            <w:r>
              <w:rPr>
                <w:rFonts w:hint="eastAsia" w:ascii="宋体" w:hAnsi="宋体" w:cs="宋体"/>
                <w:kern w:val="0"/>
                <w:sz w:val="24"/>
                <w:szCs w:val="24"/>
              </w:rPr>
              <w:t>18</w:t>
            </w:r>
          </w:p>
        </w:tc>
        <w:tc>
          <w:tcPr>
            <w:tcW w:w="2976" w:type="dxa"/>
            <w:noWrap/>
          </w:tcPr>
          <w:p>
            <w:pPr>
              <w:widowControl/>
              <w:snapToGrid w:val="0"/>
              <w:spacing w:line="440" w:lineRule="exact"/>
              <w:jc w:val="center"/>
              <w:rPr>
                <w:rFonts w:ascii="宋体" w:hAnsi="宋体" w:cs="宋体"/>
                <w:kern w:val="0"/>
                <w:sz w:val="24"/>
                <w:szCs w:val="24"/>
              </w:rPr>
            </w:pPr>
            <w:r>
              <w:rPr>
                <w:rFonts w:hint="eastAsia" w:ascii="宋体" w:hAnsi="宋体" w:cs="宋体"/>
                <w:kern w:val="0"/>
                <w:sz w:val="24"/>
                <w:szCs w:val="24"/>
              </w:rPr>
              <w:t>脉动</w:t>
            </w:r>
          </w:p>
        </w:tc>
        <w:tc>
          <w:tcPr>
            <w:tcW w:w="709" w:type="dxa"/>
            <w:noWrap/>
          </w:tcPr>
          <w:p>
            <w:pPr>
              <w:widowControl/>
              <w:snapToGrid w:val="0"/>
              <w:spacing w:line="440" w:lineRule="exact"/>
              <w:jc w:val="center"/>
              <w:rPr>
                <w:rFonts w:ascii="宋体" w:hAnsi="宋体" w:cs="宋体"/>
                <w:kern w:val="0"/>
                <w:sz w:val="24"/>
                <w:szCs w:val="24"/>
              </w:rPr>
            </w:pPr>
            <w:r>
              <w:rPr>
                <w:rFonts w:hint="eastAsia" w:ascii="宋体" w:hAnsi="宋体" w:cs="宋体"/>
                <w:kern w:val="0"/>
                <w:sz w:val="24"/>
                <w:szCs w:val="24"/>
              </w:rPr>
              <w:t>36</w:t>
            </w:r>
          </w:p>
        </w:tc>
        <w:tc>
          <w:tcPr>
            <w:tcW w:w="3544" w:type="dxa"/>
            <w:noWrap/>
          </w:tcPr>
          <w:p>
            <w:pPr>
              <w:widowControl/>
              <w:snapToGrid w:val="0"/>
              <w:spacing w:line="440" w:lineRule="exact"/>
              <w:jc w:val="center"/>
              <w:rPr>
                <w:rFonts w:ascii="宋体" w:hAnsi="宋体" w:cs="宋体"/>
                <w:kern w:val="0"/>
                <w:sz w:val="24"/>
                <w:szCs w:val="24"/>
              </w:rPr>
            </w:pPr>
            <w:r>
              <w:rPr>
                <w:rFonts w:hint="eastAsia" w:ascii="宋体" w:hAnsi="宋体" w:cs="宋体"/>
                <w:kern w:val="0"/>
                <w:sz w:val="24"/>
                <w:szCs w:val="24"/>
              </w:rPr>
              <w:t>柠檬茶</w:t>
            </w:r>
          </w:p>
        </w:tc>
      </w:tr>
    </w:tbl>
    <w:p>
      <w:pPr>
        <w:snapToGrid w:val="0"/>
        <w:spacing w:line="440" w:lineRule="exact"/>
        <w:ind w:firstLine="562" w:firstLineChars="200"/>
        <w:rPr>
          <w:rFonts w:ascii="宋体"/>
          <w:b/>
          <w:sz w:val="28"/>
          <w:szCs w:val="28"/>
        </w:rPr>
      </w:pPr>
      <w:r>
        <w:rPr>
          <w:rFonts w:hint="eastAsia" w:ascii="宋体" w:hAnsi="宋体"/>
          <w:b/>
          <w:sz w:val="28"/>
          <w:szCs w:val="28"/>
        </w:rPr>
        <w:t>（二）质量要求</w:t>
      </w:r>
    </w:p>
    <w:p>
      <w:pPr>
        <w:widowControl/>
        <w:shd w:val="clear" w:color="auto" w:fill="FFFFFF"/>
        <w:snapToGrid w:val="0"/>
        <w:spacing w:after="120" w:line="440" w:lineRule="exact"/>
        <w:ind w:firstLine="560" w:firstLineChars="200"/>
        <w:jc w:val="left"/>
        <w:rPr>
          <w:rFonts w:ascii="宋体" w:cs="Verdana"/>
          <w:kern w:val="0"/>
          <w:sz w:val="28"/>
          <w:szCs w:val="28"/>
          <w:shd w:val="clear" w:color="auto" w:fill="FFFFFF"/>
        </w:rPr>
      </w:pPr>
      <w:r>
        <w:rPr>
          <w:rFonts w:hint="eastAsia" w:ascii="宋体" w:hAnsi="宋体" w:cs="Verdana"/>
          <w:kern w:val="0"/>
          <w:sz w:val="28"/>
          <w:szCs w:val="28"/>
          <w:shd w:val="clear" w:color="auto" w:fill="FFFFFF"/>
        </w:rPr>
        <w:t>必须符合相关品类国家食品卫生标准。包装完好，品牌、商标、生产厂家、生产日期、保质期或保存期、执行标准齐全。供货时的剩余保质期不少于三分之二，具有产品合格证。</w:t>
      </w:r>
    </w:p>
    <w:p>
      <w:pPr>
        <w:widowControl/>
        <w:shd w:val="clear" w:color="auto" w:fill="FFFFFF"/>
        <w:snapToGrid w:val="0"/>
        <w:spacing w:after="120" w:line="440" w:lineRule="exact"/>
        <w:ind w:firstLine="560" w:firstLineChars="200"/>
        <w:jc w:val="left"/>
        <w:rPr>
          <w:rFonts w:ascii="宋体"/>
          <w:sz w:val="28"/>
          <w:szCs w:val="28"/>
        </w:rPr>
      </w:pPr>
    </w:p>
    <w:p>
      <w:pPr>
        <w:widowControl/>
        <w:shd w:val="clear" w:color="auto" w:fill="FFFFFF"/>
        <w:snapToGrid w:val="0"/>
        <w:spacing w:after="120" w:line="440" w:lineRule="exact"/>
        <w:jc w:val="left"/>
        <w:rPr>
          <w:rFonts w:ascii="宋体"/>
          <w:b/>
          <w:sz w:val="28"/>
          <w:szCs w:val="28"/>
        </w:rPr>
      </w:pPr>
      <w:r>
        <w:rPr>
          <w:rFonts w:hint="eastAsia" w:ascii="宋体" w:hAnsi="宋体"/>
          <w:b/>
          <w:sz w:val="28"/>
          <w:szCs w:val="28"/>
        </w:rPr>
        <w:t>K：湿粉类</w:t>
      </w:r>
    </w:p>
    <w:p>
      <w:pPr>
        <w:widowControl/>
        <w:shd w:val="clear" w:color="auto" w:fill="FFFFFF"/>
        <w:snapToGrid w:val="0"/>
        <w:spacing w:after="120" w:line="440" w:lineRule="exact"/>
        <w:ind w:firstLine="562" w:firstLineChars="200"/>
        <w:jc w:val="left"/>
        <w:rPr>
          <w:rFonts w:ascii="宋体"/>
          <w:b/>
          <w:sz w:val="28"/>
          <w:szCs w:val="28"/>
        </w:rPr>
      </w:pPr>
      <w:r>
        <w:rPr>
          <w:rFonts w:hint="eastAsia" w:ascii="宋体" w:hAnsi="宋体"/>
          <w:b/>
          <w:sz w:val="28"/>
          <w:szCs w:val="28"/>
        </w:rPr>
        <w:t>（一）货物品目</w:t>
      </w:r>
    </w:p>
    <w:p>
      <w:pPr>
        <w:widowControl/>
        <w:shd w:val="clear" w:color="auto" w:fill="FFFFFF"/>
        <w:snapToGrid w:val="0"/>
        <w:spacing w:after="120" w:line="440" w:lineRule="exact"/>
        <w:ind w:firstLine="560" w:firstLineChars="200"/>
        <w:jc w:val="left"/>
        <w:rPr>
          <w:rFonts w:ascii="宋体"/>
          <w:sz w:val="28"/>
          <w:szCs w:val="28"/>
        </w:rPr>
      </w:pPr>
      <w:r>
        <w:rPr>
          <w:rFonts w:hint="eastAsia" w:ascii="宋体" w:hAnsi="宋体"/>
          <w:sz w:val="28"/>
          <w:szCs w:val="28"/>
        </w:rPr>
        <w:t>包括但不仅限于：</w:t>
      </w:r>
    </w:p>
    <w:tbl>
      <w:tblPr>
        <w:tblStyle w:val="5"/>
        <w:tblW w:w="8677" w:type="dxa"/>
        <w:tblInd w:w="201" w:type="dxa"/>
        <w:tblLayout w:type="autofit"/>
        <w:tblCellMar>
          <w:top w:w="0" w:type="dxa"/>
          <w:left w:w="108" w:type="dxa"/>
          <w:bottom w:w="0" w:type="dxa"/>
          <w:right w:w="108" w:type="dxa"/>
        </w:tblCellMar>
      </w:tblPr>
      <w:tblGrid>
        <w:gridCol w:w="1151"/>
        <w:gridCol w:w="3001"/>
        <w:gridCol w:w="1440"/>
        <w:gridCol w:w="3085"/>
      </w:tblGrid>
      <w:tr>
        <w:tblPrEx>
          <w:tblCellMar>
            <w:top w:w="0" w:type="dxa"/>
            <w:left w:w="108" w:type="dxa"/>
            <w:bottom w:w="0" w:type="dxa"/>
            <w:right w:w="108" w:type="dxa"/>
          </w:tblCellMar>
        </w:tblPrEx>
        <w:trPr>
          <w:trHeight w:val="492" w:hRule="atLeast"/>
        </w:trPr>
        <w:tc>
          <w:tcPr>
            <w:tcW w:w="1151"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rPr>
                <w:rFonts w:ascii="宋体" w:cs="宋体"/>
                <w:b/>
                <w:kern w:val="0"/>
                <w:sz w:val="28"/>
                <w:szCs w:val="28"/>
              </w:rPr>
            </w:pPr>
            <w:r>
              <w:rPr>
                <w:rFonts w:hint="eastAsia" w:ascii="宋体" w:hAnsi="宋体" w:cs="宋体"/>
                <w:b/>
                <w:kern w:val="0"/>
                <w:sz w:val="28"/>
                <w:szCs w:val="28"/>
              </w:rPr>
              <w:t>序号</w:t>
            </w:r>
          </w:p>
        </w:tc>
        <w:tc>
          <w:tcPr>
            <w:tcW w:w="3001"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rPr>
                <w:rFonts w:ascii="宋体" w:cs="宋体"/>
                <w:b/>
                <w:kern w:val="0"/>
                <w:sz w:val="28"/>
                <w:szCs w:val="28"/>
              </w:rPr>
            </w:pPr>
            <w:r>
              <w:rPr>
                <w:rFonts w:hint="eastAsia" w:ascii="宋体" w:hAnsi="宋体" w:cs="宋体"/>
                <w:b/>
                <w:kern w:val="0"/>
                <w:sz w:val="28"/>
                <w:szCs w:val="28"/>
              </w:rPr>
              <w:t>品目</w:t>
            </w:r>
          </w:p>
        </w:tc>
        <w:tc>
          <w:tcPr>
            <w:tcW w:w="1440"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rPr>
                <w:rFonts w:ascii="宋体" w:cs="宋体"/>
                <w:b/>
                <w:kern w:val="0"/>
                <w:sz w:val="28"/>
                <w:szCs w:val="28"/>
              </w:rPr>
            </w:pPr>
            <w:r>
              <w:rPr>
                <w:rFonts w:hint="eastAsia" w:ascii="宋体" w:hAnsi="宋体" w:cs="宋体"/>
                <w:b/>
                <w:kern w:val="0"/>
                <w:sz w:val="28"/>
                <w:szCs w:val="28"/>
              </w:rPr>
              <w:t>序号</w:t>
            </w:r>
          </w:p>
        </w:tc>
        <w:tc>
          <w:tcPr>
            <w:tcW w:w="3085"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rPr>
                <w:rFonts w:ascii="宋体" w:cs="宋体"/>
                <w:b/>
                <w:kern w:val="0"/>
                <w:sz w:val="28"/>
                <w:szCs w:val="28"/>
              </w:rPr>
            </w:pPr>
            <w:r>
              <w:rPr>
                <w:rFonts w:hint="eastAsia" w:ascii="宋体" w:hAnsi="宋体" w:cs="宋体"/>
                <w:b/>
                <w:kern w:val="0"/>
                <w:sz w:val="28"/>
                <w:szCs w:val="28"/>
              </w:rPr>
              <w:t>品目</w:t>
            </w:r>
          </w:p>
        </w:tc>
      </w:tr>
      <w:tr>
        <w:tblPrEx>
          <w:tblCellMar>
            <w:top w:w="0" w:type="dxa"/>
            <w:left w:w="108" w:type="dxa"/>
            <w:bottom w:w="0" w:type="dxa"/>
            <w:right w:w="108" w:type="dxa"/>
          </w:tblCellMar>
        </w:tblPrEx>
        <w:trPr>
          <w:trHeight w:val="455" w:hRule="atLeast"/>
        </w:trPr>
        <w:tc>
          <w:tcPr>
            <w:tcW w:w="1151"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rPr>
                <w:rFonts w:ascii="宋体" w:hAnsi="宋体" w:cs="宋体"/>
                <w:kern w:val="0"/>
                <w:sz w:val="28"/>
                <w:szCs w:val="28"/>
              </w:rPr>
            </w:pPr>
            <w:r>
              <w:rPr>
                <w:rFonts w:ascii="宋体" w:hAnsi="宋体" w:cs="宋体"/>
                <w:kern w:val="0"/>
                <w:sz w:val="28"/>
                <w:szCs w:val="28"/>
              </w:rPr>
              <w:t>01</w:t>
            </w:r>
          </w:p>
        </w:tc>
        <w:tc>
          <w:tcPr>
            <w:tcW w:w="3001"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rPr>
                <w:rFonts w:ascii="宋体" w:cs="宋体"/>
                <w:kern w:val="0"/>
                <w:sz w:val="28"/>
                <w:szCs w:val="28"/>
              </w:rPr>
            </w:pPr>
            <w:r>
              <w:rPr>
                <w:rFonts w:hint="eastAsia" w:ascii="宋体" w:hAnsi="宋体" w:cs="宋体"/>
                <w:kern w:val="0"/>
                <w:sz w:val="28"/>
                <w:szCs w:val="28"/>
              </w:rPr>
              <w:t>河粉</w:t>
            </w:r>
          </w:p>
        </w:tc>
        <w:tc>
          <w:tcPr>
            <w:tcW w:w="1440"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rPr>
                <w:rFonts w:ascii="宋体" w:cs="宋体"/>
                <w:kern w:val="0"/>
                <w:sz w:val="28"/>
                <w:szCs w:val="28"/>
              </w:rPr>
            </w:pPr>
            <w:r>
              <w:rPr>
                <w:rFonts w:ascii="宋体" w:cs="宋体"/>
                <w:kern w:val="0"/>
                <w:sz w:val="28"/>
                <w:szCs w:val="28"/>
              </w:rPr>
              <w:t>04</w:t>
            </w:r>
          </w:p>
        </w:tc>
        <w:tc>
          <w:tcPr>
            <w:tcW w:w="3085"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rPr>
                <w:rFonts w:ascii="宋体" w:cs="宋体"/>
                <w:kern w:val="0"/>
                <w:sz w:val="28"/>
                <w:szCs w:val="28"/>
              </w:rPr>
            </w:pPr>
            <w:r>
              <w:rPr>
                <w:rFonts w:hint="eastAsia" w:ascii="宋体" w:hAnsi="宋体" w:cs="宋体"/>
                <w:kern w:val="0"/>
                <w:sz w:val="28"/>
                <w:szCs w:val="28"/>
              </w:rPr>
              <w:t>肠粉</w:t>
            </w:r>
          </w:p>
        </w:tc>
      </w:tr>
      <w:tr>
        <w:tblPrEx>
          <w:tblCellMar>
            <w:top w:w="0" w:type="dxa"/>
            <w:left w:w="108" w:type="dxa"/>
            <w:bottom w:w="0" w:type="dxa"/>
            <w:right w:w="108" w:type="dxa"/>
          </w:tblCellMar>
        </w:tblPrEx>
        <w:trPr>
          <w:trHeight w:val="455" w:hRule="atLeast"/>
        </w:trPr>
        <w:tc>
          <w:tcPr>
            <w:tcW w:w="1151"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rPr>
                <w:rFonts w:ascii="宋体" w:hAnsi="宋体" w:cs="宋体"/>
                <w:kern w:val="0"/>
                <w:sz w:val="28"/>
                <w:szCs w:val="28"/>
              </w:rPr>
            </w:pPr>
            <w:r>
              <w:rPr>
                <w:rFonts w:ascii="宋体" w:hAnsi="宋体" w:cs="宋体"/>
                <w:kern w:val="0"/>
                <w:sz w:val="28"/>
                <w:szCs w:val="28"/>
              </w:rPr>
              <w:t>02</w:t>
            </w:r>
          </w:p>
        </w:tc>
        <w:tc>
          <w:tcPr>
            <w:tcW w:w="3001"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rPr>
                <w:rFonts w:ascii="宋体" w:cs="宋体"/>
                <w:kern w:val="0"/>
                <w:sz w:val="28"/>
                <w:szCs w:val="28"/>
              </w:rPr>
            </w:pPr>
            <w:r>
              <w:rPr>
                <w:rFonts w:hint="eastAsia" w:ascii="宋体" w:hAnsi="宋体" w:cs="宋体"/>
                <w:kern w:val="0"/>
                <w:sz w:val="28"/>
                <w:szCs w:val="28"/>
              </w:rPr>
              <w:t>饺子</w:t>
            </w:r>
          </w:p>
        </w:tc>
        <w:tc>
          <w:tcPr>
            <w:tcW w:w="1440"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rPr>
                <w:rFonts w:ascii="宋体" w:cs="宋体"/>
                <w:kern w:val="0"/>
                <w:sz w:val="28"/>
                <w:szCs w:val="28"/>
              </w:rPr>
            </w:pPr>
            <w:r>
              <w:rPr>
                <w:rFonts w:ascii="宋体" w:cs="宋体"/>
                <w:kern w:val="0"/>
                <w:sz w:val="28"/>
                <w:szCs w:val="28"/>
              </w:rPr>
              <w:t>05</w:t>
            </w:r>
          </w:p>
        </w:tc>
        <w:tc>
          <w:tcPr>
            <w:tcW w:w="3085"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rPr>
                <w:rFonts w:ascii="宋体" w:cs="宋体"/>
                <w:kern w:val="0"/>
                <w:sz w:val="28"/>
                <w:szCs w:val="28"/>
              </w:rPr>
            </w:pPr>
            <w:r>
              <w:rPr>
                <w:rFonts w:hint="eastAsia" w:ascii="宋体" w:hAnsi="宋体" w:cs="宋体"/>
                <w:kern w:val="0"/>
                <w:sz w:val="28"/>
                <w:szCs w:val="28"/>
              </w:rPr>
              <w:t>饺子皮</w:t>
            </w:r>
          </w:p>
        </w:tc>
      </w:tr>
      <w:tr>
        <w:tblPrEx>
          <w:tblCellMar>
            <w:top w:w="0" w:type="dxa"/>
            <w:left w:w="108" w:type="dxa"/>
            <w:bottom w:w="0" w:type="dxa"/>
            <w:right w:w="108" w:type="dxa"/>
          </w:tblCellMar>
        </w:tblPrEx>
        <w:trPr>
          <w:trHeight w:val="455" w:hRule="atLeast"/>
        </w:trPr>
        <w:tc>
          <w:tcPr>
            <w:tcW w:w="1151"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rPr>
                <w:rFonts w:ascii="宋体" w:cs="宋体"/>
                <w:kern w:val="0"/>
                <w:sz w:val="28"/>
                <w:szCs w:val="28"/>
              </w:rPr>
            </w:pPr>
            <w:r>
              <w:rPr>
                <w:rFonts w:ascii="宋体" w:hAnsi="宋体" w:cs="宋体"/>
                <w:kern w:val="0"/>
                <w:sz w:val="28"/>
                <w:szCs w:val="28"/>
              </w:rPr>
              <w:t>03</w:t>
            </w:r>
          </w:p>
        </w:tc>
        <w:tc>
          <w:tcPr>
            <w:tcW w:w="3001"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rPr>
                <w:rFonts w:ascii="宋体" w:cs="宋体"/>
                <w:kern w:val="0"/>
                <w:sz w:val="28"/>
                <w:szCs w:val="28"/>
              </w:rPr>
            </w:pPr>
            <w:r>
              <w:rPr>
                <w:rFonts w:hint="eastAsia" w:ascii="宋体" w:hAnsi="宋体" w:cs="宋体"/>
                <w:kern w:val="0"/>
                <w:sz w:val="28"/>
                <w:szCs w:val="28"/>
              </w:rPr>
              <w:t>油条</w:t>
            </w:r>
          </w:p>
        </w:tc>
        <w:tc>
          <w:tcPr>
            <w:tcW w:w="1440"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rPr>
                <w:rFonts w:ascii="宋体" w:cs="宋体"/>
                <w:kern w:val="0"/>
                <w:sz w:val="28"/>
                <w:szCs w:val="28"/>
              </w:rPr>
            </w:pPr>
          </w:p>
        </w:tc>
        <w:tc>
          <w:tcPr>
            <w:tcW w:w="3085"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left"/>
              <w:rPr>
                <w:rFonts w:ascii="宋体" w:cs="宋体"/>
                <w:kern w:val="0"/>
                <w:sz w:val="28"/>
                <w:szCs w:val="28"/>
              </w:rPr>
            </w:pPr>
          </w:p>
        </w:tc>
      </w:tr>
    </w:tbl>
    <w:p>
      <w:pPr>
        <w:snapToGrid w:val="0"/>
        <w:spacing w:line="440" w:lineRule="exact"/>
        <w:ind w:firstLine="562" w:firstLineChars="200"/>
        <w:rPr>
          <w:rFonts w:ascii="宋体"/>
          <w:b/>
          <w:sz w:val="28"/>
          <w:szCs w:val="28"/>
        </w:rPr>
      </w:pPr>
      <w:r>
        <w:rPr>
          <w:rFonts w:hint="eastAsia" w:ascii="宋体" w:hAnsi="宋体"/>
          <w:b/>
          <w:sz w:val="28"/>
          <w:szCs w:val="28"/>
        </w:rPr>
        <w:t>（二）质量要求</w:t>
      </w:r>
    </w:p>
    <w:p>
      <w:pPr>
        <w:snapToGrid w:val="0"/>
        <w:spacing w:line="440" w:lineRule="exact"/>
        <w:ind w:firstLine="560" w:firstLineChars="200"/>
        <w:rPr>
          <w:rFonts w:ascii="宋体"/>
          <w:sz w:val="28"/>
          <w:szCs w:val="28"/>
        </w:rPr>
      </w:pPr>
      <w:r>
        <w:rPr>
          <w:rFonts w:hint="eastAsia" w:ascii="宋体" w:hAnsi="宋体"/>
          <w:sz w:val="28"/>
          <w:szCs w:val="28"/>
        </w:rPr>
        <w:t>必须符合该品类的相关国家食品卫生标准。</w:t>
      </w:r>
    </w:p>
    <w:p>
      <w:pPr>
        <w:widowControl/>
        <w:shd w:val="clear" w:color="auto" w:fill="FFFFFF"/>
        <w:snapToGrid w:val="0"/>
        <w:spacing w:line="440" w:lineRule="exact"/>
        <w:ind w:firstLine="562" w:firstLineChars="200"/>
        <w:jc w:val="left"/>
        <w:rPr>
          <w:rFonts w:ascii="宋体" w:hAnsi="宋体" w:cs="宋体"/>
          <w:b/>
          <w:kern w:val="0"/>
          <w:sz w:val="28"/>
          <w:szCs w:val="28"/>
          <w:shd w:val="clear" w:color="auto" w:fill="FFFFFF"/>
        </w:rPr>
      </w:pPr>
    </w:p>
    <w:p>
      <w:pPr>
        <w:widowControl/>
        <w:shd w:val="clear" w:color="auto" w:fill="FFFFFF"/>
        <w:snapToGrid w:val="0"/>
        <w:spacing w:line="440" w:lineRule="exact"/>
        <w:jc w:val="left"/>
        <w:rPr>
          <w:rFonts w:ascii="宋体" w:cs="Verdana"/>
          <w:b/>
          <w:sz w:val="28"/>
          <w:szCs w:val="28"/>
        </w:rPr>
      </w:pPr>
      <w:r>
        <w:rPr>
          <w:rFonts w:hint="eastAsia" w:ascii="宋体" w:hAnsi="宋体" w:cs="宋体"/>
          <w:b/>
          <w:kern w:val="0"/>
          <w:sz w:val="28"/>
          <w:szCs w:val="28"/>
          <w:shd w:val="clear" w:color="auto" w:fill="FFFFFF"/>
        </w:rPr>
        <w:t>★六、食品安全要求</w:t>
      </w:r>
    </w:p>
    <w:p>
      <w:pPr>
        <w:widowControl/>
        <w:shd w:val="clear" w:color="auto" w:fill="FFFFFF"/>
        <w:snapToGrid w:val="0"/>
        <w:spacing w:line="460" w:lineRule="exact"/>
        <w:ind w:firstLine="560" w:firstLineChars="200"/>
        <w:jc w:val="left"/>
        <w:rPr>
          <w:rFonts w:ascii="宋体" w:cs="Verdana"/>
          <w:sz w:val="28"/>
          <w:szCs w:val="28"/>
        </w:rPr>
      </w:pPr>
      <w:r>
        <w:rPr>
          <w:rFonts w:ascii="宋体" w:hAnsi="宋体" w:cs="Verdana"/>
          <w:kern w:val="0"/>
          <w:sz w:val="28"/>
          <w:szCs w:val="28"/>
          <w:shd w:val="clear" w:color="auto" w:fill="FFFFFF"/>
        </w:rPr>
        <w:t>1</w:t>
      </w:r>
      <w:r>
        <w:rPr>
          <w:rFonts w:hint="eastAsia" w:ascii="宋体" w:hAnsi="宋体" w:cs="Verdana"/>
          <w:kern w:val="0"/>
          <w:sz w:val="28"/>
          <w:szCs w:val="28"/>
          <w:shd w:val="clear" w:color="auto" w:fill="FFFFFF"/>
        </w:rPr>
        <w:t>、</w:t>
      </w:r>
      <w:r>
        <w:rPr>
          <w:rFonts w:hint="eastAsia" w:ascii="宋体" w:hAnsi="宋体" w:cs="宋体"/>
          <w:kern w:val="0"/>
          <w:sz w:val="28"/>
          <w:szCs w:val="28"/>
          <w:shd w:val="clear" w:color="auto" w:fill="FFFFFF"/>
        </w:rPr>
        <w:t>中标供应商必须自备有食品原料安全检测设备及试剂，具备符合食品安全要求及满足采购配送需要的仓储、冷藏运输等设施设备，确保食品原料的安全储存和安全运输。</w:t>
      </w:r>
    </w:p>
    <w:p>
      <w:pPr>
        <w:widowControl/>
        <w:shd w:val="clear" w:color="auto" w:fill="FFFFFF"/>
        <w:snapToGrid w:val="0"/>
        <w:spacing w:line="460" w:lineRule="exact"/>
        <w:ind w:firstLine="560" w:firstLineChars="200"/>
        <w:jc w:val="left"/>
        <w:rPr>
          <w:rFonts w:ascii="宋体" w:cs="Verdana"/>
          <w:sz w:val="28"/>
          <w:szCs w:val="28"/>
        </w:rPr>
      </w:pPr>
      <w:r>
        <w:rPr>
          <w:rFonts w:ascii="宋体" w:hAnsi="宋体" w:cs="Verdana"/>
          <w:kern w:val="0"/>
          <w:sz w:val="28"/>
          <w:szCs w:val="28"/>
          <w:shd w:val="clear" w:color="auto" w:fill="FFFFFF"/>
        </w:rPr>
        <w:t>2</w:t>
      </w:r>
      <w:r>
        <w:rPr>
          <w:rFonts w:hint="eastAsia" w:ascii="宋体" w:hAnsi="宋体" w:cs="宋体"/>
          <w:kern w:val="0"/>
          <w:sz w:val="28"/>
          <w:szCs w:val="28"/>
          <w:shd w:val="clear" w:color="auto" w:fill="FFFFFF"/>
        </w:rPr>
        <w:t>、中标供应商从生产加工单位、生产基地、流通经营单位（商店、超市、个体工商户）采购食品原材料的，要留存有供货方盖章（或签字）的购物凭证或每笔送货单；采购畜禽肉类的，要索取并留存供货方盖章（或签字）的动物产品检疫合格证明或肉品品质合格证明原件，并通过发送电子邮件及提供复印件给采购人存档。</w:t>
      </w:r>
    </w:p>
    <w:p>
      <w:pPr>
        <w:widowControl/>
        <w:shd w:val="clear" w:color="auto" w:fill="FFFFFF"/>
        <w:snapToGrid w:val="0"/>
        <w:spacing w:line="460" w:lineRule="exact"/>
        <w:ind w:firstLine="560" w:firstLineChars="200"/>
        <w:rPr>
          <w:rFonts w:ascii="宋体" w:cs="Verdana"/>
          <w:sz w:val="28"/>
          <w:szCs w:val="28"/>
        </w:rPr>
      </w:pPr>
      <w:r>
        <w:rPr>
          <w:rFonts w:ascii="宋体" w:hAnsi="宋体" w:cs="Verdana"/>
          <w:kern w:val="0"/>
          <w:sz w:val="28"/>
          <w:szCs w:val="28"/>
          <w:shd w:val="clear" w:color="auto" w:fill="FFFFFF"/>
        </w:rPr>
        <w:t>3</w:t>
      </w:r>
      <w:r>
        <w:rPr>
          <w:rFonts w:hint="eastAsia" w:ascii="宋体" w:hAnsi="宋体" w:cs="宋体"/>
          <w:kern w:val="0"/>
          <w:sz w:val="28"/>
          <w:szCs w:val="28"/>
          <w:shd w:val="clear" w:color="auto" w:fill="FFFFFF"/>
        </w:rPr>
        <w:t>、食品配送要求中标供应商及采购人双方都必须进行留样。严格执行食品留样制度及留样食品盛放容器要求、放置条件要求、冷藏时间要求（</w:t>
      </w:r>
      <w:r>
        <w:rPr>
          <w:rFonts w:ascii="宋体" w:hAnsi="宋体" w:cs="Verdana"/>
          <w:kern w:val="0"/>
          <w:sz w:val="28"/>
          <w:szCs w:val="28"/>
          <w:shd w:val="clear" w:color="auto" w:fill="FFFFFF"/>
        </w:rPr>
        <w:t>48</w:t>
      </w:r>
      <w:r>
        <w:rPr>
          <w:rFonts w:hint="eastAsia" w:ascii="宋体" w:hAnsi="宋体" w:cs="宋体"/>
          <w:kern w:val="0"/>
          <w:sz w:val="28"/>
          <w:szCs w:val="28"/>
          <w:shd w:val="clear" w:color="auto" w:fill="FFFFFF"/>
        </w:rPr>
        <w:t>小时）、留样数量要求（</w:t>
      </w:r>
      <w:r>
        <w:rPr>
          <w:rFonts w:ascii="宋体" w:hAnsi="宋体" w:cs="Verdana"/>
          <w:kern w:val="0"/>
          <w:sz w:val="28"/>
          <w:szCs w:val="28"/>
          <w:shd w:val="clear" w:color="auto" w:fill="FFFFFF"/>
        </w:rPr>
        <w:t>100</w:t>
      </w:r>
      <w:r>
        <w:rPr>
          <w:rFonts w:hint="eastAsia" w:ascii="宋体" w:hAnsi="宋体" w:cs="宋体"/>
          <w:kern w:val="0"/>
          <w:sz w:val="28"/>
          <w:szCs w:val="28"/>
          <w:shd w:val="clear" w:color="auto" w:fill="FFFFFF"/>
        </w:rPr>
        <w:t>克），并做好留样食品名称、留样数量、留样时间、留样人员、审核人员等台帐记录。</w:t>
      </w:r>
    </w:p>
    <w:p>
      <w:pPr>
        <w:widowControl/>
        <w:shd w:val="clear" w:color="auto" w:fill="FFFFFF"/>
        <w:snapToGrid w:val="0"/>
        <w:spacing w:line="460" w:lineRule="exact"/>
        <w:ind w:firstLine="560" w:firstLineChars="200"/>
        <w:rPr>
          <w:rFonts w:ascii="宋体" w:cs="Verdana"/>
          <w:sz w:val="28"/>
          <w:szCs w:val="28"/>
        </w:rPr>
      </w:pPr>
      <w:r>
        <w:rPr>
          <w:rFonts w:ascii="宋体" w:hAnsi="宋体" w:cs="Verdana"/>
          <w:kern w:val="0"/>
          <w:sz w:val="28"/>
          <w:szCs w:val="28"/>
          <w:shd w:val="clear" w:color="auto" w:fill="FFFFFF"/>
        </w:rPr>
        <w:t>4</w:t>
      </w:r>
      <w:r>
        <w:rPr>
          <w:rFonts w:hint="eastAsia" w:ascii="宋体" w:hAnsi="宋体" w:cs="Verdana"/>
          <w:kern w:val="0"/>
          <w:sz w:val="28"/>
          <w:szCs w:val="28"/>
          <w:shd w:val="clear" w:color="auto" w:fill="FFFFFF"/>
        </w:rPr>
        <w:t>、</w:t>
      </w:r>
      <w:r>
        <w:rPr>
          <w:rFonts w:hint="eastAsia" w:ascii="宋体" w:hAnsi="宋体" w:cs="宋体"/>
          <w:kern w:val="0"/>
          <w:sz w:val="28"/>
          <w:szCs w:val="28"/>
          <w:shd w:val="clear" w:color="auto" w:fill="FFFFFF"/>
        </w:rPr>
        <w:t>中标供应商供应的食品必须到合法经营单位采购，并按国家有关规定查验有关食品经营单位的证照。</w:t>
      </w:r>
    </w:p>
    <w:p>
      <w:pPr>
        <w:widowControl/>
        <w:shd w:val="clear" w:color="auto" w:fill="FFFFFF"/>
        <w:snapToGrid w:val="0"/>
        <w:spacing w:line="460" w:lineRule="exact"/>
        <w:ind w:firstLine="560" w:firstLineChars="200"/>
        <w:rPr>
          <w:rFonts w:ascii="宋体" w:cs="Verdana"/>
          <w:sz w:val="28"/>
          <w:szCs w:val="28"/>
        </w:rPr>
      </w:pPr>
      <w:r>
        <w:rPr>
          <w:rFonts w:ascii="宋体" w:hAnsi="宋体" w:cs="Verdana"/>
          <w:kern w:val="0"/>
          <w:sz w:val="28"/>
          <w:szCs w:val="28"/>
          <w:shd w:val="clear" w:color="auto" w:fill="FFFFFF"/>
        </w:rPr>
        <w:t>5</w:t>
      </w:r>
      <w:r>
        <w:rPr>
          <w:rFonts w:hint="eastAsia" w:ascii="宋体" w:hAnsi="宋体" w:cs="宋体"/>
          <w:kern w:val="0"/>
          <w:sz w:val="28"/>
          <w:szCs w:val="28"/>
          <w:shd w:val="clear" w:color="auto" w:fill="FFFFFF"/>
        </w:rPr>
        <w:t>、食品来源要确保无毒无污染，符合国家食品卫生标准。</w:t>
      </w:r>
    </w:p>
    <w:p>
      <w:pPr>
        <w:widowControl/>
        <w:shd w:val="clear" w:color="auto" w:fill="FFFFFF"/>
        <w:snapToGrid w:val="0"/>
        <w:spacing w:line="460" w:lineRule="exact"/>
        <w:ind w:firstLine="560" w:firstLineChars="200"/>
        <w:rPr>
          <w:rFonts w:ascii="宋体" w:cs="Verdana"/>
          <w:sz w:val="28"/>
          <w:szCs w:val="28"/>
        </w:rPr>
      </w:pPr>
      <w:r>
        <w:rPr>
          <w:rFonts w:ascii="宋体" w:hAnsi="宋体" w:cs="Verdana"/>
          <w:kern w:val="0"/>
          <w:sz w:val="28"/>
          <w:szCs w:val="28"/>
          <w:shd w:val="clear" w:color="auto" w:fill="FFFFFF"/>
        </w:rPr>
        <w:t>6</w:t>
      </w:r>
      <w:r>
        <w:rPr>
          <w:rFonts w:hint="eastAsia" w:ascii="宋体" w:hAnsi="宋体" w:cs="宋体"/>
          <w:kern w:val="0"/>
          <w:sz w:val="28"/>
          <w:szCs w:val="28"/>
          <w:shd w:val="clear" w:color="auto" w:fill="FFFFFF"/>
        </w:rPr>
        <w:t>、中标供应商供应的肉类产品及副食品必须符合国家《产品质量法》、《食品卫生法》等相关法律法规及食品安全相关卫生标准的要求，确保所供食品优质新鲜，符合卫生防疫部门、检验检疫部门的各项合格指标，并有完整的销售合格标注或证书。</w:t>
      </w:r>
    </w:p>
    <w:p>
      <w:pPr>
        <w:widowControl/>
        <w:shd w:val="clear" w:color="auto" w:fill="FFFFFF"/>
        <w:snapToGrid w:val="0"/>
        <w:spacing w:line="460" w:lineRule="exact"/>
        <w:ind w:firstLine="560" w:firstLineChars="200"/>
        <w:rPr>
          <w:rFonts w:ascii="宋体" w:cs="Verdana"/>
          <w:kern w:val="0"/>
          <w:sz w:val="28"/>
          <w:szCs w:val="28"/>
          <w:shd w:val="clear" w:color="auto" w:fill="FFFFFF"/>
        </w:rPr>
      </w:pPr>
      <w:r>
        <w:rPr>
          <w:rFonts w:ascii="宋体" w:hAnsi="宋体" w:cs="Verdana"/>
          <w:kern w:val="0"/>
          <w:sz w:val="28"/>
          <w:szCs w:val="28"/>
          <w:shd w:val="clear" w:color="auto" w:fill="FFFFFF"/>
        </w:rPr>
        <w:t>7</w:t>
      </w:r>
      <w:r>
        <w:rPr>
          <w:rFonts w:hint="eastAsia" w:ascii="宋体" w:hAnsi="宋体" w:cs="宋体"/>
          <w:kern w:val="0"/>
          <w:sz w:val="28"/>
          <w:szCs w:val="28"/>
          <w:shd w:val="clear" w:color="auto" w:fill="FFFFFF"/>
        </w:rPr>
        <w:t>、中标供应商应对所配送食品的质量和安全问题作出承诺，若因食品质量问题发生相关食品安全事件，将追究中标供应商相应责任。</w:t>
      </w:r>
    </w:p>
    <w:p>
      <w:pPr>
        <w:widowControl/>
        <w:shd w:val="clear" w:color="auto" w:fill="FFFFFF"/>
        <w:snapToGrid w:val="0"/>
        <w:spacing w:line="460" w:lineRule="exact"/>
        <w:ind w:firstLine="560" w:firstLineChars="200"/>
        <w:rPr>
          <w:rFonts w:ascii="宋体" w:cs="Verdana"/>
          <w:sz w:val="28"/>
          <w:szCs w:val="28"/>
        </w:rPr>
      </w:pPr>
      <w:r>
        <w:rPr>
          <w:rFonts w:ascii="宋体" w:hAnsi="宋体" w:cs="Verdana"/>
          <w:kern w:val="0"/>
          <w:sz w:val="28"/>
          <w:szCs w:val="28"/>
          <w:shd w:val="clear" w:color="auto" w:fill="FFFFFF"/>
        </w:rPr>
        <w:t>8</w:t>
      </w:r>
      <w:r>
        <w:rPr>
          <w:rFonts w:hint="eastAsia" w:ascii="宋体" w:hAnsi="宋体" w:cs="宋体"/>
          <w:kern w:val="0"/>
          <w:sz w:val="28"/>
          <w:szCs w:val="28"/>
          <w:shd w:val="clear" w:color="auto" w:fill="FFFFFF"/>
        </w:rPr>
        <w:t>、为明确食品安全责任，中标供应商确定后，采购人不能避开配送企业另外采购食品原材料。</w:t>
      </w:r>
    </w:p>
    <w:p>
      <w:pPr>
        <w:widowControl/>
        <w:shd w:val="clear" w:color="auto" w:fill="FFFFFF"/>
        <w:snapToGrid w:val="0"/>
        <w:spacing w:line="460" w:lineRule="exact"/>
        <w:jc w:val="left"/>
        <w:rPr>
          <w:rFonts w:ascii="宋体" w:hAnsi="宋体" w:cs="Verdana"/>
          <w:b/>
          <w:kern w:val="0"/>
          <w:sz w:val="28"/>
          <w:szCs w:val="28"/>
          <w:shd w:val="clear" w:color="auto" w:fill="FFFFFF"/>
        </w:rPr>
      </w:pPr>
    </w:p>
    <w:p>
      <w:pPr>
        <w:widowControl/>
        <w:shd w:val="clear" w:color="auto" w:fill="FFFFFF"/>
        <w:snapToGrid w:val="0"/>
        <w:spacing w:line="460" w:lineRule="exact"/>
        <w:jc w:val="left"/>
        <w:rPr>
          <w:rFonts w:ascii="宋体" w:cs="Verdana"/>
          <w:b/>
          <w:kern w:val="0"/>
          <w:sz w:val="28"/>
          <w:szCs w:val="28"/>
          <w:shd w:val="clear" w:color="auto" w:fill="FFFFFF"/>
        </w:rPr>
      </w:pPr>
      <w:r>
        <w:rPr>
          <w:rFonts w:hint="eastAsia" w:ascii="宋体" w:hAnsi="宋体" w:cs="Verdana"/>
          <w:b/>
          <w:kern w:val="0"/>
          <w:sz w:val="28"/>
          <w:szCs w:val="28"/>
          <w:shd w:val="clear" w:color="auto" w:fill="FFFFFF"/>
        </w:rPr>
        <w:t>七、</w:t>
      </w:r>
      <w:r>
        <w:rPr>
          <w:rFonts w:hint="eastAsia" w:ascii="宋体" w:hAnsi="宋体" w:cs="宋体"/>
          <w:b/>
          <w:kern w:val="0"/>
          <w:sz w:val="28"/>
          <w:szCs w:val="28"/>
          <w:shd w:val="clear" w:color="auto" w:fill="FFFFFF"/>
        </w:rPr>
        <w:t>食品配送及验收要求</w:t>
      </w:r>
    </w:p>
    <w:p>
      <w:pPr>
        <w:widowControl/>
        <w:shd w:val="clear" w:color="auto" w:fill="FFFFFF"/>
        <w:snapToGrid w:val="0"/>
        <w:spacing w:line="460" w:lineRule="exact"/>
        <w:ind w:firstLine="560" w:firstLineChars="200"/>
        <w:jc w:val="left"/>
        <w:rPr>
          <w:rFonts w:ascii="宋体" w:cs="Verdana"/>
          <w:sz w:val="28"/>
          <w:szCs w:val="28"/>
        </w:rPr>
      </w:pPr>
      <w:r>
        <w:rPr>
          <w:rFonts w:ascii="宋体" w:hAnsi="宋体" w:cs="Verdana"/>
          <w:kern w:val="0"/>
          <w:sz w:val="28"/>
          <w:szCs w:val="28"/>
          <w:shd w:val="clear" w:color="auto" w:fill="FFFFFF"/>
        </w:rPr>
        <w:t>1</w:t>
      </w:r>
      <w:r>
        <w:rPr>
          <w:rFonts w:hint="eastAsia" w:ascii="宋体" w:hAnsi="宋体" w:cs="宋体"/>
          <w:kern w:val="0"/>
          <w:sz w:val="28"/>
          <w:szCs w:val="28"/>
          <w:shd w:val="clear" w:color="auto" w:fill="FFFFFF"/>
        </w:rPr>
        <w:t>、运送车辆须具备合法手续及有效行驶证，并且为食品运送配足专人专用车辆，运送车辆要确保清洁卫生，符合国家的有关规定，确保食材在配送过程中不受污染，有条件的要确保全程冷链运输。</w:t>
      </w:r>
    </w:p>
    <w:p>
      <w:pPr>
        <w:widowControl/>
        <w:shd w:val="clear" w:color="auto" w:fill="FFFFFF"/>
        <w:snapToGrid w:val="0"/>
        <w:spacing w:line="460" w:lineRule="exact"/>
        <w:ind w:firstLine="560" w:firstLineChars="200"/>
        <w:jc w:val="left"/>
        <w:rPr>
          <w:rFonts w:ascii="宋体" w:cs="Verdana"/>
          <w:sz w:val="28"/>
          <w:szCs w:val="28"/>
        </w:rPr>
      </w:pPr>
      <w:r>
        <w:rPr>
          <w:rFonts w:ascii="宋体" w:hAnsi="宋体" w:cs="Verdana"/>
          <w:kern w:val="0"/>
          <w:sz w:val="28"/>
          <w:szCs w:val="28"/>
          <w:shd w:val="clear" w:color="auto" w:fill="FFFFFF"/>
        </w:rPr>
        <w:t>2</w:t>
      </w:r>
      <w:r>
        <w:rPr>
          <w:rFonts w:hint="eastAsia" w:ascii="宋体" w:hAnsi="宋体" w:cs="宋体"/>
          <w:kern w:val="0"/>
          <w:sz w:val="28"/>
          <w:szCs w:val="28"/>
          <w:shd w:val="clear" w:color="auto" w:fill="FFFFFF"/>
        </w:rPr>
        <w:t>、投标时须承诺具备</w:t>
      </w:r>
      <w:r>
        <w:rPr>
          <w:rFonts w:ascii="宋体" w:hAnsi="宋体" w:cs="Verdana"/>
          <w:kern w:val="0"/>
          <w:sz w:val="28"/>
          <w:szCs w:val="28"/>
          <w:shd w:val="clear" w:color="auto" w:fill="FFFFFF"/>
        </w:rPr>
        <w:t>24</w:t>
      </w:r>
      <w:r>
        <w:rPr>
          <w:rFonts w:hint="eastAsia" w:ascii="宋体" w:hAnsi="宋体" w:cs="宋体"/>
          <w:kern w:val="0"/>
          <w:sz w:val="28"/>
          <w:szCs w:val="28"/>
          <w:shd w:val="clear" w:color="auto" w:fill="FFFFFF"/>
        </w:rPr>
        <w:t>小时内供应采购人所需物资的能力。</w:t>
      </w:r>
    </w:p>
    <w:p>
      <w:pPr>
        <w:widowControl/>
        <w:shd w:val="clear" w:color="auto" w:fill="FFFFFF"/>
        <w:snapToGrid w:val="0"/>
        <w:spacing w:line="460" w:lineRule="exact"/>
        <w:ind w:firstLine="560" w:firstLineChars="200"/>
        <w:jc w:val="left"/>
        <w:rPr>
          <w:rFonts w:ascii="宋体" w:cs="Verdana"/>
          <w:sz w:val="28"/>
          <w:szCs w:val="28"/>
        </w:rPr>
      </w:pPr>
      <w:r>
        <w:rPr>
          <w:rFonts w:ascii="宋体" w:hAnsi="宋体" w:cs="Verdana"/>
          <w:kern w:val="0"/>
          <w:sz w:val="28"/>
          <w:szCs w:val="28"/>
          <w:shd w:val="clear" w:color="auto" w:fill="FFFFFF"/>
        </w:rPr>
        <w:t>3</w:t>
      </w:r>
      <w:r>
        <w:rPr>
          <w:rFonts w:hint="eastAsia" w:ascii="宋体" w:hAnsi="宋体" w:cs="宋体"/>
          <w:kern w:val="0"/>
          <w:sz w:val="28"/>
          <w:szCs w:val="28"/>
          <w:shd w:val="clear" w:color="auto" w:fill="FFFFFF"/>
        </w:rPr>
        <w:t>、中标供应商按采购人具体通知采购批次的货物送达时限、货物品种、数量等要求，负责免费配送到采购人指定地点。</w:t>
      </w:r>
    </w:p>
    <w:p>
      <w:pPr>
        <w:widowControl/>
        <w:shd w:val="clear" w:color="auto" w:fill="FFFFFF"/>
        <w:snapToGrid w:val="0"/>
        <w:spacing w:line="460" w:lineRule="exact"/>
        <w:ind w:firstLine="560" w:firstLineChars="200"/>
        <w:jc w:val="left"/>
        <w:rPr>
          <w:rFonts w:ascii="宋体" w:cs="Verdana"/>
          <w:sz w:val="28"/>
          <w:szCs w:val="28"/>
        </w:rPr>
      </w:pPr>
      <w:r>
        <w:rPr>
          <w:rFonts w:ascii="宋体" w:hAnsi="宋体" w:cs="Verdana"/>
          <w:kern w:val="0"/>
          <w:sz w:val="28"/>
          <w:szCs w:val="28"/>
          <w:shd w:val="clear" w:color="auto" w:fill="FFFFFF"/>
        </w:rPr>
        <w:t>4</w:t>
      </w:r>
      <w:r>
        <w:rPr>
          <w:rFonts w:hint="eastAsia" w:ascii="宋体" w:hAnsi="宋体" w:cs="宋体"/>
          <w:kern w:val="0"/>
          <w:sz w:val="28"/>
          <w:szCs w:val="28"/>
          <w:shd w:val="clear" w:color="auto" w:fill="FFFFFF"/>
        </w:rPr>
        <w:t>、如遇到不可抗力情况不能如期提供食材配送，须尽早通知采购人并解决问题，由此产生的一切责任均由中标供应商承担。如有特殊情况中标供应商应随叫随送。</w:t>
      </w:r>
    </w:p>
    <w:p>
      <w:pPr>
        <w:widowControl/>
        <w:shd w:val="clear" w:color="auto" w:fill="FFFFFF"/>
        <w:snapToGrid w:val="0"/>
        <w:spacing w:line="460" w:lineRule="exact"/>
        <w:ind w:firstLine="560" w:firstLineChars="200"/>
        <w:jc w:val="left"/>
        <w:rPr>
          <w:rFonts w:ascii="宋体" w:cs="Verdana"/>
          <w:sz w:val="28"/>
          <w:szCs w:val="28"/>
        </w:rPr>
      </w:pPr>
      <w:r>
        <w:rPr>
          <w:rFonts w:ascii="宋体" w:hAnsi="宋体" w:cs="Verdana"/>
          <w:kern w:val="0"/>
          <w:sz w:val="28"/>
          <w:szCs w:val="28"/>
          <w:shd w:val="clear" w:color="auto" w:fill="FFFFFF"/>
        </w:rPr>
        <w:t>5</w:t>
      </w:r>
      <w:r>
        <w:rPr>
          <w:rFonts w:hint="eastAsia" w:ascii="宋体" w:hAnsi="宋体" w:cs="宋体"/>
          <w:kern w:val="0"/>
          <w:sz w:val="28"/>
          <w:szCs w:val="28"/>
          <w:shd w:val="clear" w:color="auto" w:fill="FFFFFF"/>
        </w:rPr>
        <w:t>、采购人每天要对所采购食品实行双人验收制度，按照食品质量要求进行签字验收。中标供应商将食品送至采购人指定地点后，由采购人对货物的品种、质量、数量、规格等进行逐项验收。</w:t>
      </w:r>
    </w:p>
    <w:p>
      <w:pPr>
        <w:widowControl/>
        <w:shd w:val="clear" w:color="auto" w:fill="FFFFFF"/>
        <w:snapToGrid w:val="0"/>
        <w:spacing w:line="460" w:lineRule="exact"/>
        <w:ind w:firstLine="560" w:firstLineChars="200"/>
        <w:jc w:val="left"/>
        <w:rPr>
          <w:rFonts w:ascii="宋体" w:cs="Verdana"/>
          <w:sz w:val="28"/>
          <w:szCs w:val="28"/>
        </w:rPr>
      </w:pPr>
      <w:r>
        <w:rPr>
          <w:rFonts w:ascii="宋体" w:hAnsi="宋体" w:cs="Verdana"/>
          <w:kern w:val="0"/>
          <w:sz w:val="28"/>
          <w:szCs w:val="28"/>
          <w:shd w:val="clear" w:color="auto" w:fill="FFFFFF"/>
        </w:rPr>
        <w:t>6</w:t>
      </w:r>
      <w:r>
        <w:rPr>
          <w:rFonts w:hint="eastAsia" w:ascii="宋体" w:hAnsi="宋体" w:cs="宋体"/>
          <w:kern w:val="0"/>
          <w:sz w:val="28"/>
          <w:szCs w:val="28"/>
          <w:shd w:val="clear" w:color="auto" w:fill="FFFFFF"/>
        </w:rPr>
        <w:t>、中标供应商按合同向采购人配送优质、安全的食品，每次供货，必须向采购人食堂提供带有供货商盖章（或签字）的配送清单和其他票证</w:t>
      </w:r>
    </w:p>
    <w:p>
      <w:pPr>
        <w:widowControl/>
        <w:shd w:val="clear" w:color="auto" w:fill="FFFFFF"/>
        <w:snapToGrid w:val="0"/>
        <w:spacing w:line="460" w:lineRule="exact"/>
        <w:ind w:firstLine="560" w:firstLineChars="200"/>
        <w:jc w:val="left"/>
        <w:rPr>
          <w:rFonts w:ascii="宋体" w:cs="Verdana"/>
          <w:sz w:val="28"/>
          <w:szCs w:val="28"/>
        </w:rPr>
      </w:pPr>
      <w:r>
        <w:rPr>
          <w:rFonts w:ascii="宋体" w:hAnsi="宋体" w:cs="Verdana"/>
          <w:kern w:val="0"/>
          <w:sz w:val="28"/>
          <w:szCs w:val="28"/>
          <w:shd w:val="clear" w:color="auto" w:fill="FFFFFF"/>
        </w:rPr>
        <w:t>7</w:t>
      </w:r>
      <w:r>
        <w:rPr>
          <w:rFonts w:hint="eastAsia" w:ascii="宋体" w:hAnsi="宋体" w:cs="宋体"/>
          <w:kern w:val="0"/>
          <w:sz w:val="28"/>
          <w:szCs w:val="28"/>
          <w:shd w:val="clear" w:color="auto" w:fill="FFFFFF"/>
        </w:rPr>
        <w:t>、验收中若发现所供货物质量与合同约定、中标供应商承诺的产品质量保证不符的，由中标供应商无条件收回所供应的食品，造成的损失及后果由供应商负责，并需在</w:t>
      </w:r>
      <w:r>
        <w:rPr>
          <w:rFonts w:ascii="宋体" w:hAnsi="宋体" w:cs="Verdana"/>
          <w:kern w:val="0"/>
          <w:sz w:val="28"/>
          <w:szCs w:val="28"/>
          <w:shd w:val="clear" w:color="auto" w:fill="FFFFFF"/>
        </w:rPr>
        <w:t>2</w:t>
      </w:r>
      <w:r>
        <w:rPr>
          <w:rFonts w:hint="eastAsia" w:ascii="宋体" w:hAnsi="宋体" w:cs="宋体"/>
          <w:kern w:val="0"/>
          <w:sz w:val="28"/>
          <w:szCs w:val="28"/>
          <w:shd w:val="clear" w:color="auto" w:fill="FFFFFF"/>
        </w:rPr>
        <w:t>小时内更换补充到位当批次所需货物；验收中若发现货物数量、质量不符合要求的，可要求供应商在</w:t>
      </w:r>
      <w:r>
        <w:rPr>
          <w:rFonts w:ascii="宋体" w:hAnsi="宋体" w:cs="Verdana"/>
          <w:kern w:val="0"/>
          <w:sz w:val="28"/>
          <w:szCs w:val="28"/>
          <w:shd w:val="clear" w:color="auto" w:fill="FFFFFF"/>
        </w:rPr>
        <w:t>2</w:t>
      </w:r>
      <w:r>
        <w:rPr>
          <w:rFonts w:hint="eastAsia" w:ascii="宋体" w:hAnsi="宋体" w:cs="宋体"/>
          <w:kern w:val="0"/>
          <w:sz w:val="28"/>
          <w:szCs w:val="28"/>
          <w:shd w:val="clear" w:color="auto" w:fill="FFFFFF"/>
        </w:rPr>
        <w:t>小时内补充到位，验收以采购人及定点供应商双方核准的净重过称数为准作为结算数量。验收合格后须双方签字确认。</w:t>
      </w:r>
    </w:p>
    <w:p>
      <w:pPr>
        <w:widowControl/>
        <w:shd w:val="clear" w:color="auto" w:fill="FFFFFF"/>
        <w:snapToGrid w:val="0"/>
        <w:spacing w:line="460" w:lineRule="exact"/>
        <w:ind w:firstLine="560" w:firstLineChars="200"/>
        <w:jc w:val="left"/>
        <w:rPr>
          <w:rFonts w:ascii="宋体" w:cs="Verdana"/>
          <w:sz w:val="28"/>
          <w:szCs w:val="28"/>
        </w:rPr>
      </w:pPr>
      <w:r>
        <w:rPr>
          <w:rFonts w:ascii="宋体" w:hAnsi="宋体" w:cs="Verdana"/>
          <w:kern w:val="0"/>
          <w:sz w:val="28"/>
          <w:szCs w:val="28"/>
          <w:shd w:val="clear" w:color="auto" w:fill="FFFFFF"/>
        </w:rPr>
        <w:t>8</w:t>
      </w:r>
      <w:r>
        <w:rPr>
          <w:rFonts w:hint="eastAsia" w:ascii="宋体" w:hAnsi="宋体" w:cs="宋体"/>
          <w:kern w:val="0"/>
          <w:sz w:val="28"/>
          <w:szCs w:val="28"/>
          <w:shd w:val="clear" w:color="auto" w:fill="FFFFFF"/>
        </w:rPr>
        <w:t>、若中标供应商执意不更换补充不通过验收的货物，采购人有权按此货物当期结算价格对供应商进行违约条款处理。</w:t>
      </w:r>
    </w:p>
    <w:p>
      <w:pPr>
        <w:widowControl/>
        <w:shd w:val="clear" w:color="auto" w:fill="FFFFFF"/>
        <w:snapToGrid w:val="0"/>
        <w:spacing w:line="460" w:lineRule="exact"/>
        <w:ind w:firstLine="560" w:firstLineChars="200"/>
        <w:jc w:val="left"/>
        <w:rPr>
          <w:rFonts w:ascii="宋体" w:cs="宋体"/>
          <w:kern w:val="0"/>
          <w:sz w:val="28"/>
          <w:szCs w:val="28"/>
          <w:shd w:val="clear" w:color="auto" w:fill="FFFFFF"/>
        </w:rPr>
      </w:pPr>
      <w:r>
        <w:rPr>
          <w:rFonts w:ascii="宋体" w:hAnsi="宋体" w:cs="Verdana"/>
          <w:kern w:val="0"/>
          <w:sz w:val="28"/>
          <w:szCs w:val="28"/>
          <w:shd w:val="clear" w:color="auto" w:fill="FFFFFF"/>
        </w:rPr>
        <w:t>9</w:t>
      </w:r>
      <w:r>
        <w:rPr>
          <w:rFonts w:hint="eastAsia" w:ascii="宋体" w:hAnsi="宋体" w:cs="宋体"/>
          <w:kern w:val="0"/>
          <w:sz w:val="28"/>
          <w:szCs w:val="28"/>
          <w:shd w:val="clear" w:color="auto" w:fill="FFFFFF"/>
        </w:rPr>
        <w:t>、采购人要在每天</w:t>
      </w:r>
      <w:r>
        <w:rPr>
          <w:rFonts w:ascii="宋体" w:hAnsi="宋体" w:cs="Verdana"/>
          <w:kern w:val="0"/>
          <w:sz w:val="28"/>
          <w:szCs w:val="28"/>
          <w:shd w:val="clear" w:color="auto" w:fill="FFFFFF"/>
        </w:rPr>
        <w:t>15</w:t>
      </w:r>
      <w:r>
        <w:rPr>
          <w:rFonts w:hint="eastAsia" w:ascii="宋体" w:hAnsi="宋体" w:cs="宋体"/>
          <w:kern w:val="0"/>
          <w:sz w:val="28"/>
          <w:szCs w:val="28"/>
          <w:shd w:val="clear" w:color="auto" w:fill="FFFFFF"/>
        </w:rPr>
        <w:t>点前将本院食堂第二天所需的各类食品原材料的数量向中标供应商以电子邮件或微信的方式等形式提交订货计划，说明购货品种、规格、数量、供货日期时间及其它需要说明的事项。如遇特殊情况，双方必须至少提前一天协商解决好。中标供应商要认真核对订货计划并按院方订货计划准备好各类食品原材料，并将食品原材料分别在与院方约定的时间前送到院方。肉、禽等鲜活食品必须当日配送，其余食品原料可视院方实际需求酌情配送，但必须确保采购人食品新鲜、优质、安全可靠。</w:t>
      </w:r>
    </w:p>
    <w:p>
      <w:pPr>
        <w:widowControl/>
        <w:shd w:val="clear" w:color="auto" w:fill="FFFFFF"/>
        <w:snapToGrid w:val="0"/>
        <w:spacing w:line="460" w:lineRule="exact"/>
        <w:ind w:firstLine="560" w:firstLineChars="200"/>
        <w:jc w:val="left"/>
        <w:rPr>
          <w:rFonts w:ascii="宋体" w:cs="Verdana"/>
          <w:sz w:val="28"/>
          <w:szCs w:val="28"/>
        </w:rPr>
      </w:pPr>
      <w:r>
        <w:rPr>
          <w:rFonts w:ascii="宋体" w:hAnsi="宋体" w:cs="Verdana"/>
          <w:kern w:val="0"/>
          <w:sz w:val="28"/>
          <w:szCs w:val="28"/>
          <w:shd w:val="clear" w:color="auto" w:fill="FFFFFF"/>
        </w:rPr>
        <w:t>10</w:t>
      </w:r>
      <w:r>
        <w:rPr>
          <w:rFonts w:hint="eastAsia" w:ascii="宋体" w:hAnsi="宋体" w:cs="宋体"/>
          <w:kern w:val="0"/>
          <w:sz w:val="28"/>
          <w:szCs w:val="28"/>
          <w:shd w:val="clear" w:color="auto" w:fill="FFFFFF"/>
        </w:rPr>
        <w:t>、可根据蔬菜瓜果生产季节、天气、市场价格等情况协商调整订单的品种和数量。中标供应商必须能保证提供丰富的时蔬瓜果品种供采购人选择。</w:t>
      </w:r>
    </w:p>
    <w:p>
      <w:pPr>
        <w:widowControl/>
        <w:shd w:val="clear" w:color="auto" w:fill="FFFFFF"/>
        <w:snapToGrid w:val="0"/>
        <w:spacing w:line="460" w:lineRule="exact"/>
        <w:ind w:firstLine="560" w:firstLineChars="200"/>
        <w:jc w:val="left"/>
        <w:rPr>
          <w:rFonts w:ascii="宋体" w:cs="宋体"/>
          <w:kern w:val="0"/>
          <w:sz w:val="28"/>
          <w:szCs w:val="28"/>
          <w:shd w:val="clear" w:color="auto" w:fill="FFFFFF"/>
        </w:rPr>
      </w:pPr>
      <w:r>
        <w:rPr>
          <w:rFonts w:ascii="宋体" w:hAnsi="宋体" w:cs="宋体"/>
          <w:kern w:val="0"/>
          <w:sz w:val="28"/>
          <w:szCs w:val="28"/>
          <w:shd w:val="clear" w:color="auto" w:fill="FFFFFF"/>
        </w:rPr>
        <w:t>11</w:t>
      </w:r>
      <w:r>
        <w:rPr>
          <w:rFonts w:hint="eastAsia" w:ascii="宋体" w:hAnsi="宋体" w:cs="宋体"/>
          <w:kern w:val="0"/>
          <w:sz w:val="28"/>
          <w:szCs w:val="28"/>
          <w:shd w:val="clear" w:color="auto" w:fill="FFFFFF"/>
        </w:rPr>
        <w:t>、针对生鲜产品特性，配送数量以斤为单位，肉类、蔬菜水果的配送数量误差不得超过</w:t>
      </w:r>
      <w:r>
        <w:rPr>
          <w:rFonts w:ascii="宋体" w:hAnsi="宋体" w:cs="宋体"/>
          <w:kern w:val="0"/>
          <w:sz w:val="28"/>
          <w:szCs w:val="28"/>
          <w:shd w:val="clear" w:color="auto" w:fill="FFFFFF"/>
        </w:rPr>
        <w:t>5%</w:t>
      </w:r>
      <w:r>
        <w:rPr>
          <w:rFonts w:hint="eastAsia" w:ascii="宋体" w:hAnsi="宋体" w:cs="宋体"/>
          <w:kern w:val="0"/>
          <w:sz w:val="28"/>
          <w:szCs w:val="28"/>
          <w:shd w:val="clear" w:color="auto" w:fill="FFFFFF"/>
        </w:rPr>
        <w:t>。</w:t>
      </w:r>
    </w:p>
    <w:p>
      <w:pPr>
        <w:widowControl/>
        <w:shd w:val="clear" w:color="auto" w:fill="FFFFFF"/>
        <w:snapToGrid w:val="0"/>
        <w:spacing w:before="156" w:beforeLines="50" w:line="460" w:lineRule="exact"/>
        <w:jc w:val="left"/>
        <w:rPr>
          <w:rFonts w:ascii="宋体" w:cs="宋体"/>
          <w:b/>
          <w:kern w:val="0"/>
          <w:sz w:val="28"/>
          <w:szCs w:val="28"/>
          <w:shd w:val="clear" w:color="auto" w:fill="FFFFFF"/>
        </w:rPr>
      </w:pPr>
      <w:r>
        <w:rPr>
          <w:rFonts w:hint="eastAsia" w:ascii="宋体" w:hAnsi="宋体" w:cs="宋体"/>
          <w:b/>
          <w:kern w:val="0"/>
          <w:sz w:val="28"/>
          <w:szCs w:val="28"/>
          <w:shd w:val="clear" w:color="auto" w:fill="FFFFFF"/>
        </w:rPr>
        <w:t>附：各配送品种的验收标准</w:t>
      </w:r>
    </w:p>
    <w:p>
      <w:pPr>
        <w:widowControl/>
        <w:shd w:val="clear" w:color="auto" w:fill="FFFFFF"/>
        <w:snapToGrid w:val="0"/>
        <w:spacing w:after="156" w:afterLines="50" w:line="460" w:lineRule="exact"/>
        <w:ind w:firstLine="562" w:firstLineChars="200"/>
        <w:jc w:val="center"/>
        <w:rPr>
          <w:rFonts w:ascii="宋体" w:hAnsi="宋体"/>
          <w:b/>
          <w:bCs/>
          <w:sz w:val="28"/>
          <w:szCs w:val="28"/>
        </w:rPr>
      </w:pPr>
      <w:r>
        <w:rPr>
          <w:rFonts w:hint="eastAsia" w:ascii="宋体" w:hAnsi="宋体"/>
          <w:b/>
          <w:bCs/>
          <w:sz w:val="28"/>
          <w:szCs w:val="28"/>
        </w:rPr>
        <w:t>包一</w:t>
      </w:r>
    </w:p>
    <w:p>
      <w:pPr>
        <w:widowControl/>
        <w:shd w:val="clear" w:color="auto" w:fill="FFFFFF"/>
        <w:snapToGrid w:val="0"/>
        <w:spacing w:after="156" w:afterLines="50" w:line="460" w:lineRule="exact"/>
        <w:ind w:firstLine="560" w:firstLineChars="200"/>
        <w:jc w:val="left"/>
        <w:rPr>
          <w:rFonts w:ascii="宋体" w:cs="宋体"/>
          <w:kern w:val="0"/>
          <w:sz w:val="28"/>
          <w:szCs w:val="28"/>
          <w:shd w:val="clear" w:color="auto" w:fill="FFFFFF"/>
        </w:rPr>
      </w:pPr>
      <w:r>
        <w:rPr>
          <w:rFonts w:hint="eastAsia" w:ascii="宋体" w:hAnsi="宋体"/>
          <w:sz w:val="28"/>
          <w:szCs w:val="28"/>
        </w:rPr>
        <w:t>A类：新鲜肉类</w:t>
      </w:r>
    </w:p>
    <w:tbl>
      <w:tblPr>
        <w:tblStyle w:val="5"/>
        <w:tblW w:w="966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0"/>
        <w:gridCol w:w="82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1370" w:type="dxa"/>
            <w:vAlign w:val="center"/>
          </w:tcPr>
          <w:p>
            <w:pPr>
              <w:snapToGrid w:val="0"/>
              <w:spacing w:line="340" w:lineRule="exact"/>
              <w:rPr>
                <w:rFonts w:ascii="宋体"/>
                <w:sz w:val="24"/>
              </w:rPr>
            </w:pPr>
            <w:r>
              <w:rPr>
                <w:rFonts w:hint="eastAsia" w:ascii="宋体" w:hAnsi="宋体"/>
                <w:sz w:val="24"/>
              </w:rPr>
              <w:t>品名</w:t>
            </w:r>
          </w:p>
        </w:tc>
        <w:tc>
          <w:tcPr>
            <w:tcW w:w="8299" w:type="dxa"/>
            <w:vAlign w:val="center"/>
          </w:tcPr>
          <w:p>
            <w:pPr>
              <w:snapToGrid w:val="0"/>
              <w:spacing w:line="340" w:lineRule="exact"/>
              <w:jc w:val="center"/>
              <w:rPr>
                <w:rFonts w:ascii="宋体"/>
                <w:sz w:val="24"/>
              </w:rPr>
            </w:pPr>
            <w:r>
              <w:rPr>
                <w:rFonts w:hint="eastAsia" w:ascii="宋体" w:hAnsi="宋体"/>
                <w:sz w:val="24"/>
              </w:rPr>
              <w:t>质量验收标准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0" w:hRule="atLeast"/>
        </w:trPr>
        <w:tc>
          <w:tcPr>
            <w:tcW w:w="1370" w:type="dxa"/>
            <w:vAlign w:val="center"/>
          </w:tcPr>
          <w:p>
            <w:pPr>
              <w:snapToGrid w:val="0"/>
              <w:spacing w:line="340" w:lineRule="exact"/>
              <w:jc w:val="center"/>
              <w:rPr>
                <w:rFonts w:ascii="宋体"/>
                <w:sz w:val="24"/>
              </w:rPr>
            </w:pPr>
            <w:r>
              <w:rPr>
                <w:rFonts w:hint="eastAsia" w:ascii="宋体" w:hAnsi="宋体"/>
                <w:sz w:val="24"/>
              </w:rPr>
              <w:t>鲜瘦肉</w:t>
            </w:r>
          </w:p>
        </w:tc>
        <w:tc>
          <w:tcPr>
            <w:tcW w:w="8299" w:type="dxa"/>
            <w:vAlign w:val="center"/>
          </w:tcPr>
          <w:p>
            <w:pPr>
              <w:snapToGrid w:val="0"/>
              <w:spacing w:line="340" w:lineRule="exact"/>
              <w:rPr>
                <w:rFonts w:ascii="宋体"/>
                <w:sz w:val="24"/>
              </w:rPr>
            </w:pPr>
            <w:r>
              <w:rPr>
                <w:rFonts w:hint="eastAsia" w:ascii="宋体" w:hAnsi="宋体"/>
                <w:sz w:val="24"/>
              </w:rPr>
              <w:t>肌肉红色均匀，有光泽，脂肪洁白。外表微干或微湿润，放血状况良好，肉边整齐，无破碎肉，无黏液渗出或很干的表皮，无点状、虫状等小颗粒灰白色寄生虫。</w:t>
            </w:r>
          </w:p>
          <w:p>
            <w:pPr>
              <w:snapToGrid w:val="0"/>
              <w:spacing w:line="340" w:lineRule="exact"/>
              <w:rPr>
                <w:rFonts w:ascii="宋体"/>
                <w:sz w:val="24"/>
              </w:rPr>
            </w:pPr>
            <w:r>
              <w:rPr>
                <w:rFonts w:hint="eastAsia" w:ascii="宋体" w:hAnsi="宋体"/>
                <w:sz w:val="24"/>
              </w:rPr>
              <w:t>弹性良好，压后凹陷立即恢复。具有鲜猪肉正常气味，无泥污、血污、肉边整齐、无碎肉、碎骨，按标准部位分割、精肉无多余脂肪。</w:t>
            </w:r>
          </w:p>
          <w:p>
            <w:pPr>
              <w:snapToGrid w:val="0"/>
              <w:spacing w:line="340" w:lineRule="exact"/>
              <w:rPr>
                <w:rFonts w:ascii="宋体"/>
                <w:sz w:val="24"/>
              </w:rPr>
            </w:pPr>
            <w:r>
              <w:rPr>
                <w:rFonts w:hint="eastAsia" w:ascii="宋体" w:hAnsi="宋体"/>
                <w:sz w:val="24"/>
              </w:rPr>
              <w:t>若有注水，按</w:t>
            </w:r>
            <w:r>
              <w:rPr>
                <w:rFonts w:ascii="宋体" w:hAnsi="宋体"/>
                <w:sz w:val="24"/>
              </w:rPr>
              <w:t>10-20%</w:t>
            </w:r>
            <w:r>
              <w:rPr>
                <w:rFonts w:hint="eastAsia" w:ascii="宋体" w:hAnsi="宋体"/>
                <w:sz w:val="24"/>
              </w:rPr>
              <w:t>扣秤。注水明显的拒收。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1370" w:type="dxa"/>
            <w:vAlign w:val="center"/>
          </w:tcPr>
          <w:p>
            <w:pPr>
              <w:snapToGrid w:val="0"/>
              <w:spacing w:line="340" w:lineRule="exact"/>
              <w:jc w:val="center"/>
              <w:rPr>
                <w:rFonts w:ascii="宋体"/>
                <w:sz w:val="24"/>
              </w:rPr>
            </w:pPr>
            <w:r>
              <w:rPr>
                <w:rFonts w:hint="eastAsia" w:ascii="宋体" w:hAnsi="宋体"/>
                <w:sz w:val="24"/>
              </w:rPr>
              <w:t>五花肉</w:t>
            </w:r>
          </w:p>
        </w:tc>
        <w:tc>
          <w:tcPr>
            <w:tcW w:w="8299" w:type="dxa"/>
            <w:vAlign w:val="center"/>
          </w:tcPr>
          <w:p>
            <w:pPr>
              <w:snapToGrid w:val="0"/>
              <w:spacing w:line="340" w:lineRule="exact"/>
              <w:rPr>
                <w:rFonts w:ascii="宋体"/>
                <w:sz w:val="24"/>
              </w:rPr>
            </w:pPr>
            <w:r>
              <w:rPr>
                <w:rFonts w:hint="eastAsia" w:ascii="宋体" w:hAnsi="宋体"/>
                <w:sz w:val="24"/>
              </w:rPr>
              <w:t>带皮的肥瘦肉，肌肉与脂肪相间多层。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370" w:type="dxa"/>
            <w:vAlign w:val="center"/>
          </w:tcPr>
          <w:p>
            <w:pPr>
              <w:snapToGrid w:val="0"/>
              <w:spacing w:line="340" w:lineRule="exact"/>
              <w:jc w:val="center"/>
              <w:rPr>
                <w:rFonts w:ascii="宋体"/>
                <w:sz w:val="24"/>
              </w:rPr>
            </w:pPr>
            <w:r>
              <w:rPr>
                <w:rFonts w:hint="eastAsia" w:ascii="宋体" w:hAnsi="宋体"/>
                <w:sz w:val="24"/>
              </w:rPr>
              <w:t>排骨</w:t>
            </w:r>
          </w:p>
        </w:tc>
        <w:tc>
          <w:tcPr>
            <w:tcW w:w="8299" w:type="dxa"/>
            <w:vAlign w:val="center"/>
          </w:tcPr>
          <w:p>
            <w:pPr>
              <w:snapToGrid w:val="0"/>
              <w:spacing w:line="340" w:lineRule="exact"/>
              <w:rPr>
                <w:rFonts w:ascii="宋体"/>
                <w:sz w:val="24"/>
              </w:rPr>
            </w:pPr>
            <w:r>
              <w:rPr>
                <w:rFonts w:hint="eastAsia" w:ascii="宋体" w:hAnsi="宋体"/>
                <w:sz w:val="24"/>
              </w:rPr>
              <w:t>带肉的排骨，排骨带少量肉，不带肥油，厚实，完整，不得剔降，骨肉不分离。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1370" w:type="dxa"/>
            <w:vAlign w:val="center"/>
          </w:tcPr>
          <w:p>
            <w:pPr>
              <w:snapToGrid w:val="0"/>
              <w:spacing w:line="340" w:lineRule="exact"/>
              <w:jc w:val="center"/>
              <w:rPr>
                <w:rFonts w:ascii="宋体"/>
                <w:sz w:val="24"/>
              </w:rPr>
            </w:pPr>
            <w:r>
              <w:rPr>
                <w:rFonts w:hint="eastAsia" w:ascii="宋体" w:hAnsi="宋体"/>
                <w:sz w:val="24"/>
              </w:rPr>
              <w:t>猪肝</w:t>
            </w:r>
          </w:p>
          <w:p>
            <w:pPr>
              <w:snapToGrid w:val="0"/>
              <w:spacing w:line="340" w:lineRule="exact"/>
              <w:jc w:val="center"/>
              <w:rPr>
                <w:rFonts w:ascii="宋体"/>
                <w:sz w:val="24"/>
              </w:rPr>
            </w:pPr>
            <w:r>
              <w:rPr>
                <w:rFonts w:hint="eastAsia" w:ascii="宋体" w:hAnsi="宋体"/>
                <w:sz w:val="24"/>
              </w:rPr>
              <w:t>猪心</w:t>
            </w:r>
          </w:p>
        </w:tc>
        <w:tc>
          <w:tcPr>
            <w:tcW w:w="8299" w:type="dxa"/>
            <w:vAlign w:val="center"/>
          </w:tcPr>
          <w:p>
            <w:pPr>
              <w:snapToGrid w:val="0"/>
              <w:spacing w:line="340" w:lineRule="exact"/>
              <w:rPr>
                <w:rFonts w:ascii="宋体"/>
                <w:sz w:val="24"/>
              </w:rPr>
            </w:pPr>
            <w:r>
              <w:rPr>
                <w:rFonts w:hint="eastAsia" w:ascii="宋体" w:hAnsi="宋体"/>
                <w:sz w:val="24"/>
              </w:rPr>
              <w:t>肝叶完整、暗红、质地柔软、湿润、有光泽、边缘薄；</w:t>
            </w:r>
          </w:p>
          <w:p>
            <w:pPr>
              <w:snapToGrid w:val="0"/>
              <w:spacing w:line="340" w:lineRule="exact"/>
              <w:rPr>
                <w:rFonts w:ascii="宋体"/>
                <w:sz w:val="24"/>
              </w:rPr>
            </w:pPr>
            <w:r>
              <w:rPr>
                <w:rFonts w:hint="eastAsia" w:ascii="宋体" w:hAnsi="宋体"/>
                <w:sz w:val="24"/>
              </w:rPr>
              <w:t>心冠脂肪洁白、组织结实有弹性、用手可挤出鲜红的血液和血凝结块。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1370" w:type="dxa"/>
            <w:vAlign w:val="center"/>
          </w:tcPr>
          <w:p>
            <w:pPr>
              <w:snapToGrid w:val="0"/>
              <w:spacing w:line="340" w:lineRule="exact"/>
              <w:jc w:val="center"/>
              <w:rPr>
                <w:rFonts w:ascii="宋体"/>
                <w:sz w:val="24"/>
              </w:rPr>
            </w:pPr>
            <w:r>
              <w:rPr>
                <w:rFonts w:hint="eastAsia" w:ascii="宋体" w:hAnsi="宋体"/>
                <w:sz w:val="24"/>
              </w:rPr>
              <w:t>猪腰</w:t>
            </w:r>
          </w:p>
        </w:tc>
        <w:tc>
          <w:tcPr>
            <w:tcW w:w="8299" w:type="dxa"/>
            <w:vAlign w:val="center"/>
          </w:tcPr>
          <w:p>
            <w:pPr>
              <w:snapToGrid w:val="0"/>
              <w:spacing w:line="340" w:lineRule="exact"/>
              <w:rPr>
                <w:rFonts w:ascii="宋体"/>
                <w:sz w:val="24"/>
              </w:rPr>
            </w:pPr>
            <w:r>
              <w:rPr>
                <w:rFonts w:hint="eastAsia" w:ascii="宋体" w:hAnsi="宋体"/>
                <w:sz w:val="24"/>
              </w:rPr>
              <w:t>表面有一层光亮的薄膜、呈浅红色，柔软有光泽、有弹性。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1370" w:type="dxa"/>
            <w:vAlign w:val="center"/>
          </w:tcPr>
          <w:p>
            <w:pPr>
              <w:snapToGrid w:val="0"/>
              <w:spacing w:line="340" w:lineRule="exact"/>
              <w:jc w:val="center"/>
              <w:rPr>
                <w:rFonts w:ascii="宋体"/>
                <w:sz w:val="24"/>
              </w:rPr>
            </w:pPr>
            <w:r>
              <w:rPr>
                <w:rFonts w:hint="eastAsia" w:ascii="宋体" w:hAnsi="宋体"/>
                <w:sz w:val="24"/>
              </w:rPr>
              <w:t>猪肚</w:t>
            </w:r>
          </w:p>
        </w:tc>
        <w:tc>
          <w:tcPr>
            <w:tcW w:w="8299" w:type="dxa"/>
            <w:vAlign w:val="center"/>
          </w:tcPr>
          <w:p>
            <w:pPr>
              <w:snapToGrid w:val="0"/>
              <w:spacing w:line="340" w:lineRule="exact"/>
              <w:rPr>
                <w:rFonts w:ascii="宋体"/>
                <w:sz w:val="24"/>
              </w:rPr>
            </w:pPr>
            <w:r>
              <w:rPr>
                <w:rFonts w:hint="eastAsia" w:ascii="宋体" w:hAnsi="宋体"/>
                <w:sz w:val="24"/>
              </w:rPr>
              <w:t>呈浅白、色泽光润、不带肥油、内部干净、无异物、极小味道。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trPr>
        <w:tc>
          <w:tcPr>
            <w:tcW w:w="1370" w:type="dxa"/>
            <w:vAlign w:val="center"/>
          </w:tcPr>
          <w:p>
            <w:pPr>
              <w:snapToGrid w:val="0"/>
              <w:spacing w:line="340" w:lineRule="exact"/>
              <w:jc w:val="center"/>
              <w:rPr>
                <w:rFonts w:ascii="宋体"/>
                <w:sz w:val="24"/>
              </w:rPr>
            </w:pPr>
            <w:r>
              <w:rPr>
                <w:rFonts w:hint="eastAsia" w:ascii="宋体" w:hAnsi="宋体"/>
                <w:sz w:val="24"/>
              </w:rPr>
              <w:t>猪手</w:t>
            </w:r>
          </w:p>
        </w:tc>
        <w:tc>
          <w:tcPr>
            <w:tcW w:w="8299" w:type="dxa"/>
            <w:vAlign w:val="center"/>
          </w:tcPr>
          <w:p>
            <w:pPr>
              <w:snapToGrid w:val="0"/>
              <w:spacing w:line="340" w:lineRule="exact"/>
              <w:rPr>
                <w:rFonts w:ascii="宋体"/>
                <w:sz w:val="24"/>
              </w:rPr>
            </w:pPr>
            <w:r>
              <w:rPr>
                <w:rFonts w:hint="eastAsia" w:ascii="宋体" w:hAnsi="宋体"/>
                <w:sz w:val="24"/>
              </w:rPr>
              <w:t>腿骨，圆管形、浅黄骨髓充满全部管状骨腔，带部分肌肉、干净、完整、无毛、无黑斑、无指甲、表皮光滑、肉质有弹性。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1370" w:type="dxa"/>
            <w:vAlign w:val="center"/>
          </w:tcPr>
          <w:p>
            <w:pPr>
              <w:snapToGrid w:val="0"/>
              <w:spacing w:line="340" w:lineRule="exact"/>
              <w:jc w:val="center"/>
              <w:rPr>
                <w:rFonts w:ascii="宋体"/>
                <w:sz w:val="24"/>
              </w:rPr>
            </w:pPr>
            <w:r>
              <w:rPr>
                <w:rFonts w:hint="eastAsia" w:ascii="宋体" w:hAnsi="宋体"/>
                <w:sz w:val="24"/>
              </w:rPr>
              <w:t>鲜牛肉</w:t>
            </w:r>
          </w:p>
        </w:tc>
        <w:tc>
          <w:tcPr>
            <w:tcW w:w="8299" w:type="dxa"/>
            <w:vAlign w:val="center"/>
          </w:tcPr>
          <w:p>
            <w:pPr>
              <w:snapToGrid w:val="0"/>
              <w:spacing w:line="340" w:lineRule="exact"/>
              <w:rPr>
                <w:rFonts w:ascii="宋体"/>
                <w:sz w:val="24"/>
              </w:rPr>
            </w:pPr>
            <w:r>
              <w:rPr>
                <w:rFonts w:hint="eastAsia" w:ascii="宋体" w:hAnsi="宋体"/>
                <w:sz w:val="24"/>
              </w:rPr>
              <w:t>肉色深红、肉质有弹性、指压陷部分立刻恢复，切面有光泽及微湿润，极小渗出物；具有浓郁的牛肉气味，脂肪白色或乳白色，无寄生虫，无注水。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atLeast"/>
        </w:trPr>
        <w:tc>
          <w:tcPr>
            <w:tcW w:w="1370" w:type="dxa"/>
            <w:vAlign w:val="center"/>
          </w:tcPr>
          <w:p>
            <w:pPr>
              <w:snapToGrid w:val="0"/>
              <w:spacing w:line="340" w:lineRule="exact"/>
              <w:jc w:val="center"/>
              <w:rPr>
                <w:rFonts w:ascii="宋体"/>
                <w:sz w:val="24"/>
              </w:rPr>
            </w:pPr>
            <w:r>
              <w:rPr>
                <w:rFonts w:hint="eastAsia" w:ascii="宋体" w:hAnsi="宋体"/>
                <w:sz w:val="24"/>
              </w:rPr>
              <w:t>鲜羊肉</w:t>
            </w:r>
          </w:p>
        </w:tc>
        <w:tc>
          <w:tcPr>
            <w:tcW w:w="8299" w:type="dxa"/>
            <w:vAlign w:val="center"/>
          </w:tcPr>
          <w:p>
            <w:pPr>
              <w:snapToGrid w:val="0"/>
              <w:spacing w:line="340" w:lineRule="exact"/>
              <w:rPr>
                <w:rFonts w:ascii="宋体"/>
                <w:sz w:val="24"/>
              </w:rPr>
            </w:pPr>
            <w:r>
              <w:rPr>
                <w:rFonts w:hint="eastAsia" w:ascii="宋体" w:hAnsi="宋体"/>
                <w:sz w:val="24"/>
              </w:rPr>
              <w:t>肉色为均匀的红色、有光泽、肉质紧密而细腻、有弹性、外表微干、不粘手、肉皮为白至浅灰白色、无注水。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atLeast"/>
        </w:trPr>
        <w:tc>
          <w:tcPr>
            <w:tcW w:w="1370" w:type="dxa"/>
            <w:vAlign w:val="center"/>
          </w:tcPr>
          <w:p>
            <w:pPr>
              <w:snapToGrid w:val="0"/>
              <w:spacing w:line="340" w:lineRule="exact"/>
              <w:jc w:val="center"/>
              <w:rPr>
                <w:rFonts w:ascii="宋体"/>
                <w:sz w:val="24"/>
              </w:rPr>
            </w:pPr>
            <w:r>
              <w:rPr>
                <w:rFonts w:hint="eastAsia" w:ascii="宋体" w:hAnsi="宋体"/>
                <w:sz w:val="24"/>
              </w:rPr>
              <w:t>牛腩</w:t>
            </w:r>
          </w:p>
        </w:tc>
        <w:tc>
          <w:tcPr>
            <w:tcW w:w="8299" w:type="dxa"/>
            <w:vAlign w:val="center"/>
          </w:tcPr>
          <w:p>
            <w:pPr>
              <w:snapToGrid w:val="0"/>
              <w:spacing w:line="340" w:lineRule="exact"/>
              <w:rPr>
                <w:rFonts w:ascii="宋体"/>
                <w:sz w:val="24"/>
              </w:rPr>
            </w:pPr>
            <w:r>
              <w:rPr>
                <w:rFonts w:hint="eastAsia" w:ascii="宋体" w:hAnsi="宋体"/>
                <w:sz w:val="24"/>
              </w:rPr>
              <w:t>肉色为均匀的红色、有光泽、肉质紧密面细腻，有弹性、外表微干、不粘手、肉皮为白至浅灰白色、无注水。</w:t>
            </w:r>
          </w:p>
        </w:tc>
      </w:tr>
    </w:tbl>
    <w:p>
      <w:pPr>
        <w:widowControl/>
        <w:shd w:val="clear" w:color="auto" w:fill="FFFFFF"/>
        <w:snapToGrid w:val="0"/>
        <w:spacing w:before="156" w:beforeLines="50" w:after="156" w:afterLines="50" w:line="460" w:lineRule="exact"/>
        <w:ind w:firstLine="560" w:firstLineChars="200"/>
        <w:jc w:val="left"/>
        <w:rPr>
          <w:rFonts w:ascii="宋体" w:cs="宋体"/>
          <w:kern w:val="0"/>
          <w:sz w:val="28"/>
          <w:szCs w:val="28"/>
          <w:shd w:val="clear" w:color="auto" w:fill="FFFFFF"/>
        </w:rPr>
      </w:pPr>
      <w:r>
        <w:rPr>
          <w:rFonts w:hint="eastAsia" w:ascii="宋体" w:hAnsi="宋体"/>
          <w:sz w:val="28"/>
          <w:szCs w:val="28"/>
        </w:rPr>
        <w:t>B类：新鲜家禽类</w:t>
      </w:r>
    </w:p>
    <w:tbl>
      <w:tblPr>
        <w:tblStyle w:val="5"/>
        <w:tblW w:w="96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1"/>
        <w:gridCol w:w="82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371" w:type="dxa"/>
          </w:tcPr>
          <w:p>
            <w:pPr>
              <w:snapToGrid w:val="0"/>
              <w:spacing w:line="360" w:lineRule="exact"/>
              <w:jc w:val="center"/>
              <w:rPr>
                <w:rFonts w:ascii="宋体"/>
                <w:sz w:val="24"/>
              </w:rPr>
            </w:pPr>
            <w:r>
              <w:rPr>
                <w:rFonts w:hint="eastAsia" w:ascii="宋体" w:hAnsi="宋体"/>
                <w:sz w:val="24"/>
              </w:rPr>
              <w:t>品名</w:t>
            </w:r>
          </w:p>
        </w:tc>
        <w:tc>
          <w:tcPr>
            <w:tcW w:w="8299" w:type="dxa"/>
            <w:vAlign w:val="center"/>
          </w:tcPr>
          <w:p>
            <w:pPr>
              <w:snapToGrid w:val="0"/>
              <w:spacing w:line="360" w:lineRule="exact"/>
              <w:jc w:val="center"/>
              <w:rPr>
                <w:rFonts w:ascii="宋体"/>
                <w:sz w:val="24"/>
              </w:rPr>
            </w:pPr>
            <w:r>
              <w:rPr>
                <w:rFonts w:hint="eastAsia" w:ascii="宋体" w:hAnsi="宋体"/>
                <w:sz w:val="24"/>
              </w:rPr>
              <w:t>质量验收标准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atLeast"/>
        </w:trPr>
        <w:tc>
          <w:tcPr>
            <w:tcW w:w="1371" w:type="dxa"/>
            <w:vAlign w:val="center"/>
          </w:tcPr>
          <w:p>
            <w:pPr>
              <w:snapToGrid w:val="0"/>
              <w:spacing w:line="360" w:lineRule="exact"/>
              <w:jc w:val="center"/>
              <w:rPr>
                <w:rFonts w:ascii="宋体"/>
                <w:sz w:val="24"/>
              </w:rPr>
            </w:pPr>
            <w:r>
              <w:rPr>
                <w:rFonts w:hint="eastAsia" w:ascii="宋体" w:hAnsi="宋体"/>
                <w:sz w:val="24"/>
              </w:rPr>
              <w:t>鲜鸭</w:t>
            </w:r>
          </w:p>
        </w:tc>
        <w:tc>
          <w:tcPr>
            <w:tcW w:w="8299" w:type="dxa"/>
          </w:tcPr>
          <w:p>
            <w:pPr>
              <w:snapToGrid w:val="0"/>
              <w:spacing w:line="360" w:lineRule="exact"/>
              <w:rPr>
                <w:rFonts w:ascii="宋体"/>
                <w:sz w:val="24"/>
              </w:rPr>
            </w:pPr>
            <w:r>
              <w:rPr>
                <w:rFonts w:hint="eastAsia" w:ascii="宋体" w:hAnsi="宋体"/>
                <w:sz w:val="24"/>
              </w:rPr>
              <w:t>表皮光滑而有光泽、肉质弹性好且丰满、表皮无毛或少毛、无破皮、无花皮、无显眼淤块；无注水、肚内无一切内脏、无血水、无异味。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5" w:hRule="atLeast"/>
        </w:trPr>
        <w:tc>
          <w:tcPr>
            <w:tcW w:w="1371" w:type="dxa"/>
            <w:vAlign w:val="center"/>
          </w:tcPr>
          <w:p>
            <w:pPr>
              <w:snapToGrid w:val="0"/>
              <w:spacing w:line="360" w:lineRule="exact"/>
              <w:jc w:val="center"/>
              <w:rPr>
                <w:sz w:val="24"/>
              </w:rPr>
            </w:pPr>
            <w:r>
              <w:rPr>
                <w:rFonts w:hint="eastAsia"/>
                <w:sz w:val="24"/>
              </w:rPr>
              <w:t>鲜鸡</w:t>
            </w:r>
          </w:p>
        </w:tc>
        <w:tc>
          <w:tcPr>
            <w:tcW w:w="8299" w:type="dxa"/>
            <w:vAlign w:val="center"/>
          </w:tcPr>
          <w:p>
            <w:pPr>
              <w:snapToGrid w:val="0"/>
              <w:spacing w:line="360" w:lineRule="exact"/>
              <w:rPr>
                <w:sz w:val="24"/>
              </w:rPr>
            </w:pPr>
            <w:r>
              <w:rPr>
                <w:rFonts w:hint="eastAsia"/>
                <w:sz w:val="24"/>
              </w:rPr>
              <w:t>具有该品种应有的外形特征、大小符合要求、鸡肚内无一切内脏、眼球饱满、皮肤有光泽、因品种不同而呈淡黄、淡红、灰白或灰黑等色、肌肉切面发光、外表微干或微湿润、不粘手、指压后的凹陷立即恢复，具有鲜鸡肉正常气味，淤血斑无或极少，无打水症状、无破皮、鸡的翼部或鸡关节，不能有骨折和因骨折破皮而使骨头外露。</w:t>
            </w:r>
          </w:p>
        </w:tc>
      </w:tr>
    </w:tbl>
    <w:p>
      <w:pPr>
        <w:widowControl/>
        <w:shd w:val="clear" w:color="auto" w:fill="FFFFFF"/>
        <w:snapToGrid w:val="0"/>
        <w:spacing w:before="156" w:beforeLines="50" w:after="156" w:afterLines="50" w:line="460" w:lineRule="exact"/>
        <w:ind w:firstLine="560" w:firstLineChars="200"/>
        <w:jc w:val="left"/>
        <w:rPr>
          <w:rFonts w:ascii="宋体" w:cs="宋体"/>
          <w:kern w:val="0"/>
          <w:sz w:val="28"/>
          <w:szCs w:val="28"/>
          <w:shd w:val="clear" w:color="auto" w:fill="FFFFFF"/>
        </w:rPr>
      </w:pPr>
      <w:r>
        <w:rPr>
          <w:rFonts w:hint="eastAsia" w:ascii="宋体" w:hAnsi="宋体"/>
          <w:sz w:val="28"/>
          <w:szCs w:val="28"/>
        </w:rPr>
        <w:t>C类：禽蛋类</w:t>
      </w:r>
    </w:p>
    <w:tbl>
      <w:tblPr>
        <w:tblStyle w:val="5"/>
        <w:tblW w:w="96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8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1368" w:type="dxa"/>
            <w:vAlign w:val="center"/>
          </w:tcPr>
          <w:p>
            <w:pPr>
              <w:jc w:val="center"/>
              <w:rPr>
                <w:sz w:val="24"/>
              </w:rPr>
            </w:pPr>
            <w:r>
              <w:rPr>
                <w:rFonts w:hint="eastAsia"/>
                <w:sz w:val="24"/>
              </w:rPr>
              <w:t>品名</w:t>
            </w:r>
          </w:p>
        </w:tc>
        <w:tc>
          <w:tcPr>
            <w:tcW w:w="8280" w:type="dxa"/>
            <w:vAlign w:val="center"/>
          </w:tcPr>
          <w:p>
            <w:pPr>
              <w:jc w:val="center"/>
              <w:rPr>
                <w:sz w:val="24"/>
              </w:rPr>
            </w:pPr>
            <w:r>
              <w:rPr>
                <w:rFonts w:hint="eastAsia"/>
                <w:sz w:val="24"/>
              </w:rPr>
              <w:t>质量验收标准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1368" w:type="dxa"/>
            <w:vAlign w:val="center"/>
          </w:tcPr>
          <w:p>
            <w:pPr>
              <w:snapToGrid w:val="0"/>
              <w:spacing w:line="360" w:lineRule="exact"/>
              <w:jc w:val="center"/>
              <w:rPr>
                <w:sz w:val="24"/>
              </w:rPr>
            </w:pPr>
            <w:r>
              <w:rPr>
                <w:rFonts w:hint="eastAsia"/>
                <w:sz w:val="24"/>
              </w:rPr>
              <w:t>鲜鸡蛋</w:t>
            </w:r>
          </w:p>
        </w:tc>
        <w:tc>
          <w:tcPr>
            <w:tcW w:w="8280" w:type="dxa"/>
            <w:vAlign w:val="center"/>
          </w:tcPr>
          <w:p>
            <w:pPr>
              <w:snapToGrid w:val="0"/>
              <w:spacing w:line="360" w:lineRule="exact"/>
              <w:rPr>
                <w:sz w:val="24"/>
              </w:rPr>
            </w:pPr>
            <w:r>
              <w:rPr>
                <w:rFonts w:hint="eastAsia" w:ascii="宋体" w:hAnsi="宋体"/>
                <w:sz w:val="24"/>
              </w:rPr>
              <w:t>按需求等级配送须保证新鲜，且符合食品安全国家标准</w:t>
            </w:r>
            <w:r>
              <w:rPr>
                <w:sz w:val="24"/>
              </w:rPr>
              <w:t>GB2749-2015</w:t>
            </w:r>
            <w:r>
              <w:rPr>
                <w:rFonts w:hint="eastAsia" w:ascii="宋体" w:hAnsi="宋体"/>
                <w:sz w:val="24"/>
              </w:rPr>
              <w:t>要求，提供相应《动物检疫合格证明》。外包装箱贴有卫生许可验证和商标及地址、电话、生产日期、保质期。新鲜鸡蛋蛋壳比较毛糙，壳上附有一层霜状的粉末，没有裂纹，色泽鲜明，清洁。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1368" w:type="dxa"/>
            <w:vAlign w:val="center"/>
          </w:tcPr>
          <w:p>
            <w:pPr>
              <w:snapToGrid w:val="0"/>
              <w:spacing w:line="360" w:lineRule="exact"/>
              <w:jc w:val="center"/>
              <w:rPr>
                <w:sz w:val="24"/>
              </w:rPr>
            </w:pPr>
            <w:r>
              <w:rPr>
                <w:rFonts w:hint="eastAsia"/>
                <w:sz w:val="24"/>
              </w:rPr>
              <w:t>咸蛋</w:t>
            </w:r>
          </w:p>
        </w:tc>
        <w:tc>
          <w:tcPr>
            <w:tcW w:w="8280" w:type="dxa"/>
            <w:vAlign w:val="center"/>
          </w:tcPr>
          <w:p>
            <w:pPr>
              <w:snapToGrid w:val="0"/>
              <w:spacing w:line="360" w:lineRule="exact"/>
              <w:rPr>
                <w:rFonts w:ascii="宋体"/>
                <w:sz w:val="24"/>
              </w:rPr>
            </w:pPr>
            <w:r>
              <w:rPr>
                <w:rFonts w:hint="eastAsia" w:ascii="宋体" w:hAnsi="宋体"/>
                <w:sz w:val="24"/>
              </w:rPr>
              <w:t>好的咸蛋裹泥完整，无霉变，蛋壳无裂纹，光咸蛋可在阳光下照视，其蛋白透明，蛋黄红。</w:t>
            </w:r>
          </w:p>
        </w:tc>
      </w:tr>
    </w:tbl>
    <w:p>
      <w:pPr>
        <w:widowControl/>
        <w:shd w:val="clear" w:color="auto" w:fill="FFFFFF"/>
        <w:snapToGrid w:val="0"/>
        <w:spacing w:before="156" w:beforeLines="50" w:after="156" w:afterLines="50" w:line="460" w:lineRule="exact"/>
        <w:ind w:firstLine="560" w:firstLineChars="200"/>
        <w:jc w:val="left"/>
        <w:rPr>
          <w:rFonts w:ascii="宋体" w:hAnsi="宋体"/>
          <w:sz w:val="28"/>
          <w:szCs w:val="28"/>
        </w:rPr>
      </w:pPr>
    </w:p>
    <w:p>
      <w:pPr>
        <w:widowControl/>
        <w:shd w:val="clear" w:color="auto" w:fill="FFFFFF"/>
        <w:snapToGrid w:val="0"/>
        <w:spacing w:before="156" w:beforeLines="50" w:after="156" w:afterLines="50" w:line="460" w:lineRule="exact"/>
        <w:ind w:firstLine="562" w:firstLineChars="200"/>
        <w:jc w:val="center"/>
        <w:rPr>
          <w:rFonts w:ascii="宋体" w:hAnsi="宋体"/>
          <w:b/>
          <w:bCs/>
          <w:sz w:val="28"/>
          <w:szCs w:val="28"/>
        </w:rPr>
      </w:pPr>
      <w:r>
        <w:rPr>
          <w:rFonts w:hint="eastAsia" w:ascii="宋体" w:hAnsi="宋体"/>
          <w:b/>
          <w:bCs/>
          <w:sz w:val="28"/>
          <w:szCs w:val="28"/>
        </w:rPr>
        <w:t>包二</w:t>
      </w:r>
    </w:p>
    <w:p>
      <w:pPr>
        <w:widowControl/>
        <w:shd w:val="clear" w:color="auto" w:fill="FFFFFF"/>
        <w:snapToGrid w:val="0"/>
        <w:spacing w:before="156" w:beforeLines="50" w:after="156" w:afterLines="50" w:line="460" w:lineRule="exact"/>
        <w:ind w:firstLine="560" w:firstLineChars="200"/>
        <w:jc w:val="left"/>
        <w:rPr>
          <w:rFonts w:ascii="宋体" w:cs="宋体"/>
          <w:kern w:val="0"/>
          <w:sz w:val="28"/>
          <w:szCs w:val="28"/>
          <w:shd w:val="clear" w:color="auto" w:fill="FFFFFF"/>
        </w:rPr>
      </w:pPr>
      <w:r>
        <w:rPr>
          <w:rFonts w:hint="eastAsia" w:ascii="宋体" w:hAnsi="宋体"/>
          <w:sz w:val="28"/>
          <w:szCs w:val="28"/>
        </w:rPr>
        <w:t>D类：水产品类</w:t>
      </w:r>
    </w:p>
    <w:tbl>
      <w:tblPr>
        <w:tblStyle w:val="5"/>
        <w:tblW w:w="96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8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1368" w:type="dxa"/>
            <w:vAlign w:val="center"/>
          </w:tcPr>
          <w:p>
            <w:pPr>
              <w:jc w:val="center"/>
              <w:rPr>
                <w:sz w:val="24"/>
              </w:rPr>
            </w:pPr>
            <w:r>
              <w:rPr>
                <w:rFonts w:hint="eastAsia"/>
                <w:sz w:val="24"/>
              </w:rPr>
              <w:t>品名</w:t>
            </w:r>
          </w:p>
        </w:tc>
        <w:tc>
          <w:tcPr>
            <w:tcW w:w="8280" w:type="dxa"/>
            <w:vAlign w:val="center"/>
          </w:tcPr>
          <w:p>
            <w:pPr>
              <w:jc w:val="center"/>
              <w:rPr>
                <w:sz w:val="24"/>
              </w:rPr>
            </w:pPr>
            <w:r>
              <w:rPr>
                <w:rFonts w:hint="eastAsia"/>
                <w:sz w:val="24"/>
              </w:rPr>
              <w:t>质量验收标准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atLeast"/>
        </w:trPr>
        <w:tc>
          <w:tcPr>
            <w:tcW w:w="1368" w:type="dxa"/>
            <w:vAlign w:val="center"/>
          </w:tcPr>
          <w:p>
            <w:pPr>
              <w:jc w:val="center"/>
              <w:rPr>
                <w:sz w:val="24"/>
              </w:rPr>
            </w:pPr>
            <w:r>
              <w:rPr>
                <w:rFonts w:hint="eastAsia"/>
                <w:sz w:val="24"/>
              </w:rPr>
              <w:t>鱼类</w:t>
            </w:r>
          </w:p>
        </w:tc>
        <w:tc>
          <w:tcPr>
            <w:tcW w:w="8280" w:type="dxa"/>
            <w:vAlign w:val="center"/>
          </w:tcPr>
          <w:p>
            <w:pPr>
              <w:rPr>
                <w:sz w:val="24"/>
              </w:rPr>
            </w:pPr>
            <w:r>
              <w:rPr>
                <w:rFonts w:hint="eastAsia"/>
                <w:sz w:val="24"/>
              </w:rPr>
              <w:t>游水生猛，对外界刺激敏感，无翻肚；无嘴烂及其它外表损伤；鱼鳞完整有光泽，不易脱落，眼隔膜有光泽、透明，眼球突出；腹部坚实不膨胀，肛门内部洁净无异常红尾；大小均匀。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trPr>
        <w:tc>
          <w:tcPr>
            <w:tcW w:w="1368" w:type="dxa"/>
            <w:vAlign w:val="center"/>
          </w:tcPr>
          <w:p>
            <w:pPr>
              <w:jc w:val="center"/>
              <w:rPr>
                <w:sz w:val="24"/>
              </w:rPr>
            </w:pPr>
            <w:r>
              <w:rPr>
                <w:rFonts w:hint="eastAsia"/>
                <w:sz w:val="24"/>
              </w:rPr>
              <w:t>虾类</w:t>
            </w:r>
          </w:p>
        </w:tc>
        <w:tc>
          <w:tcPr>
            <w:tcW w:w="8280" w:type="dxa"/>
            <w:vAlign w:val="center"/>
          </w:tcPr>
          <w:p>
            <w:pPr>
              <w:rPr>
                <w:sz w:val="24"/>
              </w:rPr>
            </w:pPr>
            <w:r>
              <w:rPr>
                <w:rFonts w:hint="eastAsia"/>
                <w:sz w:val="24"/>
              </w:rPr>
              <w:t>游水快，对外界刺激敏感；头尾完整，有一定弯曲度；虾眼突起，虾身较挺，肉质坚实；虾壳发亮、发硬，呈青绿色或青白色。</w:t>
            </w:r>
            <w:r>
              <w:rPr>
                <w:sz w:val="24"/>
              </w:rPr>
              <w:t xml:space="preserve"> </w:t>
            </w:r>
          </w:p>
        </w:tc>
      </w:tr>
    </w:tbl>
    <w:p>
      <w:pPr>
        <w:widowControl/>
        <w:shd w:val="clear" w:color="auto" w:fill="FFFFFF"/>
        <w:snapToGrid w:val="0"/>
        <w:spacing w:before="156" w:beforeLines="50" w:after="156" w:afterLines="50" w:line="460" w:lineRule="exact"/>
        <w:ind w:firstLine="560" w:firstLineChars="200"/>
        <w:jc w:val="left"/>
        <w:rPr>
          <w:rFonts w:ascii="宋体" w:cs="宋体"/>
          <w:kern w:val="0"/>
          <w:sz w:val="28"/>
          <w:szCs w:val="28"/>
          <w:shd w:val="clear" w:color="auto" w:fill="FFFFFF"/>
        </w:rPr>
      </w:pPr>
      <w:r>
        <w:rPr>
          <w:rFonts w:hint="eastAsia" w:ascii="宋体" w:hAnsi="宋体"/>
          <w:sz w:val="28"/>
          <w:szCs w:val="28"/>
        </w:rPr>
        <w:t>E类：冷冻品类</w:t>
      </w:r>
    </w:p>
    <w:tbl>
      <w:tblPr>
        <w:tblStyle w:val="5"/>
        <w:tblW w:w="96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9"/>
        <w:gridCol w:w="82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1369" w:type="dxa"/>
            <w:vAlign w:val="center"/>
          </w:tcPr>
          <w:p>
            <w:pPr>
              <w:jc w:val="center"/>
              <w:rPr>
                <w:sz w:val="24"/>
              </w:rPr>
            </w:pPr>
            <w:r>
              <w:rPr>
                <w:rFonts w:hint="eastAsia"/>
                <w:sz w:val="24"/>
              </w:rPr>
              <w:t>品名</w:t>
            </w:r>
          </w:p>
        </w:tc>
        <w:tc>
          <w:tcPr>
            <w:tcW w:w="8291" w:type="dxa"/>
            <w:vAlign w:val="center"/>
          </w:tcPr>
          <w:p>
            <w:pPr>
              <w:jc w:val="center"/>
              <w:rPr>
                <w:sz w:val="24"/>
              </w:rPr>
            </w:pPr>
            <w:r>
              <w:rPr>
                <w:rFonts w:hint="eastAsia"/>
                <w:sz w:val="24"/>
              </w:rPr>
              <w:t>质量验收标准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1369" w:type="dxa"/>
            <w:vAlign w:val="center"/>
          </w:tcPr>
          <w:p>
            <w:pPr>
              <w:jc w:val="center"/>
              <w:rPr>
                <w:sz w:val="24"/>
              </w:rPr>
            </w:pPr>
            <w:r>
              <w:rPr>
                <w:rFonts w:hint="eastAsia"/>
                <w:sz w:val="24"/>
              </w:rPr>
              <w:t>鲜猪肉丸</w:t>
            </w:r>
          </w:p>
        </w:tc>
        <w:tc>
          <w:tcPr>
            <w:tcW w:w="8291" w:type="dxa"/>
            <w:vAlign w:val="center"/>
          </w:tcPr>
          <w:p>
            <w:pPr>
              <w:rPr>
                <w:sz w:val="24"/>
              </w:rPr>
            </w:pPr>
            <w:r>
              <w:rPr>
                <w:rFonts w:hint="eastAsia"/>
                <w:sz w:val="24"/>
              </w:rPr>
              <w:t>新鲜瘦猪肉或碎杂肉或符合卫生标准的瘦肉。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369" w:type="dxa"/>
            <w:vAlign w:val="center"/>
          </w:tcPr>
          <w:p>
            <w:pPr>
              <w:jc w:val="center"/>
              <w:rPr>
                <w:sz w:val="24"/>
              </w:rPr>
            </w:pPr>
            <w:r>
              <w:rPr>
                <w:rFonts w:hint="eastAsia"/>
                <w:sz w:val="24"/>
              </w:rPr>
              <w:t>鲜牛肉丸</w:t>
            </w:r>
          </w:p>
        </w:tc>
        <w:tc>
          <w:tcPr>
            <w:tcW w:w="8291" w:type="dxa"/>
            <w:vAlign w:val="center"/>
          </w:tcPr>
          <w:p>
            <w:pPr>
              <w:rPr>
                <w:sz w:val="24"/>
              </w:rPr>
            </w:pPr>
            <w:r>
              <w:rPr>
                <w:rFonts w:hint="eastAsia"/>
                <w:sz w:val="24"/>
              </w:rPr>
              <w:t>新鲜瘦牛肉或碎杂肉或符合卫生标准的瘦肉。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1369" w:type="dxa"/>
            <w:vAlign w:val="center"/>
          </w:tcPr>
          <w:p>
            <w:pPr>
              <w:jc w:val="center"/>
              <w:rPr>
                <w:sz w:val="24"/>
              </w:rPr>
            </w:pPr>
            <w:r>
              <w:rPr>
                <w:rFonts w:hint="eastAsia"/>
                <w:sz w:val="24"/>
              </w:rPr>
              <w:t>冻猪肉</w:t>
            </w:r>
          </w:p>
        </w:tc>
        <w:tc>
          <w:tcPr>
            <w:tcW w:w="8291" w:type="dxa"/>
            <w:vAlign w:val="center"/>
          </w:tcPr>
          <w:p>
            <w:pPr>
              <w:rPr>
                <w:sz w:val="24"/>
              </w:rPr>
            </w:pPr>
            <w:r>
              <w:rPr>
                <w:rFonts w:hint="eastAsia"/>
                <w:sz w:val="24"/>
              </w:rPr>
              <w:t>肌肉有光泽、色红均匀、脂肪洁白、无霉点、肉质紧密、有坚实感、外表及切面微湿润、不粘手、无异味、</w:t>
            </w:r>
            <w:r>
              <w:rPr>
                <w:rFonts w:hint="eastAsia" w:ascii="宋体" w:hAnsi="宋体"/>
                <w:sz w:val="24"/>
              </w:rPr>
              <w:t>外包装箱完好无破损</w:t>
            </w:r>
            <w:r>
              <w:rPr>
                <w:rFonts w:hint="eastAsia"/>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8" w:hRule="atLeast"/>
        </w:trPr>
        <w:tc>
          <w:tcPr>
            <w:tcW w:w="1369" w:type="dxa"/>
            <w:vAlign w:val="center"/>
          </w:tcPr>
          <w:p>
            <w:pPr>
              <w:jc w:val="center"/>
              <w:rPr>
                <w:sz w:val="24"/>
              </w:rPr>
            </w:pPr>
            <w:r>
              <w:rPr>
                <w:rFonts w:hint="eastAsia"/>
                <w:sz w:val="24"/>
              </w:rPr>
              <w:t>冻牛肉</w:t>
            </w:r>
          </w:p>
        </w:tc>
        <w:tc>
          <w:tcPr>
            <w:tcW w:w="8291" w:type="dxa"/>
            <w:vAlign w:val="center"/>
          </w:tcPr>
          <w:p>
            <w:pPr>
              <w:rPr>
                <w:sz w:val="24"/>
              </w:rPr>
            </w:pPr>
            <w:r>
              <w:rPr>
                <w:rFonts w:hint="eastAsia"/>
                <w:sz w:val="24"/>
              </w:rPr>
              <w:t>肌肉红色均匀、有光泽、脂肪白色或微黄、肌肉外表微干或有风干膜、或外表湿润、但不粘手、肌肉结构紧密、有坚实感、肌纤维韧性强、</w:t>
            </w:r>
            <w:r>
              <w:rPr>
                <w:rFonts w:hint="eastAsia" w:ascii="宋体" w:hAnsi="宋体"/>
                <w:sz w:val="24"/>
              </w:rPr>
              <w:t>外包装箱完好无破损</w:t>
            </w:r>
            <w:r>
              <w:rPr>
                <w:rFonts w:hint="eastAsia"/>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369" w:type="dxa"/>
            <w:vAlign w:val="center"/>
          </w:tcPr>
          <w:p>
            <w:pPr>
              <w:jc w:val="center"/>
              <w:rPr>
                <w:sz w:val="24"/>
              </w:rPr>
            </w:pPr>
            <w:r>
              <w:rPr>
                <w:rFonts w:hint="eastAsia"/>
                <w:sz w:val="24"/>
              </w:rPr>
              <w:t>冻羊肉</w:t>
            </w:r>
          </w:p>
        </w:tc>
        <w:tc>
          <w:tcPr>
            <w:tcW w:w="8291" w:type="dxa"/>
            <w:vAlign w:val="center"/>
          </w:tcPr>
          <w:p>
            <w:pPr>
              <w:rPr>
                <w:sz w:val="24"/>
              </w:rPr>
            </w:pPr>
            <w:r>
              <w:rPr>
                <w:rFonts w:hint="eastAsia"/>
                <w:sz w:val="24"/>
              </w:rPr>
              <w:t>肌肉色鲜艳、有光泽、脂肪白色、外表微干或有风干膜、或外表湿润、但不粘手、肌肉结构紧密、有坚实感、肌纤维韧性强、</w:t>
            </w:r>
            <w:r>
              <w:rPr>
                <w:rFonts w:hint="eastAsia" w:ascii="宋体" w:hAnsi="宋体"/>
                <w:sz w:val="24"/>
              </w:rPr>
              <w:t>外包装箱完好无破损</w:t>
            </w:r>
            <w:r>
              <w:rPr>
                <w:rFonts w:hint="eastAsia"/>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4" w:hRule="atLeast"/>
        </w:trPr>
        <w:tc>
          <w:tcPr>
            <w:tcW w:w="1369" w:type="dxa"/>
            <w:vAlign w:val="center"/>
          </w:tcPr>
          <w:p>
            <w:pPr>
              <w:jc w:val="center"/>
              <w:rPr>
                <w:sz w:val="24"/>
              </w:rPr>
            </w:pPr>
            <w:r>
              <w:rPr>
                <w:rFonts w:hint="eastAsia"/>
                <w:sz w:val="24"/>
              </w:rPr>
              <w:t>冻鸡肉</w:t>
            </w:r>
          </w:p>
        </w:tc>
        <w:tc>
          <w:tcPr>
            <w:tcW w:w="8291" w:type="dxa"/>
            <w:vAlign w:val="center"/>
          </w:tcPr>
          <w:p>
            <w:pPr>
              <w:rPr>
                <w:sz w:val="24"/>
              </w:rPr>
            </w:pPr>
            <w:r>
              <w:rPr>
                <w:rFonts w:hint="eastAsia"/>
                <w:sz w:val="24"/>
              </w:rPr>
              <w:t>眼球饱满或平坦、皮肤有光泽、因品种不同而呈淡黄、淡红或灰白色等、肌肉切面有光泽、外表微湿润、不粘手、指压后凹陷恢复、且不能完全恢复、</w:t>
            </w:r>
            <w:r>
              <w:rPr>
                <w:rFonts w:hint="eastAsia" w:ascii="宋体" w:hAnsi="宋体"/>
                <w:sz w:val="24"/>
              </w:rPr>
              <w:t>外包装箱完好无破损</w:t>
            </w:r>
            <w:r>
              <w:rPr>
                <w:rFonts w:hint="eastAsia"/>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6" w:hRule="atLeast"/>
        </w:trPr>
        <w:tc>
          <w:tcPr>
            <w:tcW w:w="1369" w:type="dxa"/>
            <w:vAlign w:val="center"/>
          </w:tcPr>
          <w:p>
            <w:pPr>
              <w:jc w:val="center"/>
              <w:rPr>
                <w:sz w:val="24"/>
              </w:rPr>
            </w:pPr>
            <w:r>
              <w:rPr>
                <w:rFonts w:hint="eastAsia"/>
                <w:sz w:val="24"/>
              </w:rPr>
              <w:t>鸡中翼</w:t>
            </w:r>
          </w:p>
        </w:tc>
        <w:tc>
          <w:tcPr>
            <w:tcW w:w="8291" w:type="dxa"/>
            <w:vAlign w:val="center"/>
          </w:tcPr>
          <w:p>
            <w:pPr>
              <w:rPr>
                <w:sz w:val="24"/>
              </w:rPr>
            </w:pPr>
            <w:r>
              <w:rPr>
                <w:rFonts w:hint="eastAsia"/>
                <w:sz w:val="24"/>
              </w:rPr>
              <w:t>无黄衣、大小均匀、无异味、无碎杂、有光泽、无明显淤块、无破皮、外表色泽正常、肉质淡红、无鸡毛，解冻后与鲜禽特征相同。按标准部位分割外包装箱完好无破损，有生产日期。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1369" w:type="dxa"/>
            <w:vAlign w:val="center"/>
          </w:tcPr>
          <w:p>
            <w:pPr>
              <w:jc w:val="center"/>
              <w:rPr>
                <w:sz w:val="24"/>
              </w:rPr>
            </w:pPr>
            <w:r>
              <w:rPr>
                <w:rFonts w:hint="eastAsia"/>
                <w:sz w:val="24"/>
              </w:rPr>
              <w:t>鸡爪</w:t>
            </w:r>
          </w:p>
        </w:tc>
        <w:tc>
          <w:tcPr>
            <w:tcW w:w="8291" w:type="dxa"/>
            <w:vAlign w:val="center"/>
          </w:tcPr>
          <w:p>
            <w:pPr>
              <w:rPr>
                <w:sz w:val="24"/>
              </w:rPr>
            </w:pPr>
            <w:r>
              <w:rPr>
                <w:rFonts w:hint="eastAsia"/>
                <w:sz w:val="24"/>
              </w:rPr>
              <w:t>大小均匀、色泽乳白、无粘手、无异味、无黑斑、无碎架、爪底部无缺损、</w:t>
            </w:r>
            <w:r>
              <w:rPr>
                <w:rFonts w:hint="eastAsia" w:ascii="宋体" w:hAnsi="宋体"/>
                <w:sz w:val="24"/>
              </w:rPr>
              <w:t>外包装箱完好无破损</w:t>
            </w:r>
            <w:r>
              <w:rPr>
                <w:rFonts w:hint="eastAsia"/>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8" w:hRule="atLeast"/>
        </w:trPr>
        <w:tc>
          <w:tcPr>
            <w:tcW w:w="1369" w:type="dxa"/>
            <w:vAlign w:val="center"/>
          </w:tcPr>
          <w:p>
            <w:pPr>
              <w:jc w:val="center"/>
              <w:rPr>
                <w:sz w:val="24"/>
              </w:rPr>
            </w:pPr>
            <w:r>
              <w:rPr>
                <w:rFonts w:hint="eastAsia"/>
                <w:sz w:val="24"/>
              </w:rPr>
              <w:t>鸡全翼</w:t>
            </w:r>
          </w:p>
          <w:p>
            <w:pPr>
              <w:jc w:val="center"/>
              <w:rPr>
                <w:sz w:val="24"/>
              </w:rPr>
            </w:pPr>
            <w:r>
              <w:rPr>
                <w:rFonts w:hint="eastAsia"/>
                <w:sz w:val="24"/>
              </w:rPr>
              <w:t>鸡腿</w:t>
            </w:r>
          </w:p>
        </w:tc>
        <w:tc>
          <w:tcPr>
            <w:tcW w:w="8291" w:type="dxa"/>
            <w:vAlign w:val="center"/>
          </w:tcPr>
          <w:p>
            <w:pPr>
              <w:rPr>
                <w:sz w:val="24"/>
              </w:rPr>
            </w:pPr>
            <w:r>
              <w:rPr>
                <w:rFonts w:hint="eastAsia"/>
                <w:sz w:val="24"/>
              </w:rPr>
              <w:t>大小均匀、无碎杂、有光泽、无异味、肉色淡红、无骨折和破皮、无黄衣、无异味、无鸡毛、大小均匀、无碎杂、无黄认、无淤血斑、有光泽、肉质淡红、无异味。解冻后与鲜禽特征相同。按标准部位分割外包装箱完好无破损，有生产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1" w:hRule="atLeast"/>
        </w:trPr>
        <w:tc>
          <w:tcPr>
            <w:tcW w:w="1369" w:type="dxa"/>
            <w:vAlign w:val="center"/>
          </w:tcPr>
          <w:p>
            <w:pPr>
              <w:jc w:val="center"/>
              <w:rPr>
                <w:sz w:val="24"/>
              </w:rPr>
            </w:pPr>
            <w:r>
              <w:rPr>
                <w:rFonts w:hint="eastAsia"/>
                <w:sz w:val="24"/>
              </w:rPr>
              <w:t>鸡肾</w:t>
            </w:r>
          </w:p>
        </w:tc>
        <w:tc>
          <w:tcPr>
            <w:tcW w:w="8291" w:type="dxa"/>
            <w:vAlign w:val="center"/>
          </w:tcPr>
          <w:p>
            <w:pPr>
              <w:rPr>
                <w:sz w:val="24"/>
              </w:rPr>
            </w:pPr>
            <w:r>
              <w:rPr>
                <w:rFonts w:hint="eastAsia"/>
                <w:sz w:val="24"/>
              </w:rPr>
              <w:t>呈鸡肾特有色泽、无病斑、外表及切面湿润、但不粘手、无污物及其它杂质、无异味，解冻后与鲜禽特征相同。按标准部位分割外包装箱完好无破损，有生产日期。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1369" w:type="dxa"/>
            <w:vAlign w:val="center"/>
          </w:tcPr>
          <w:p>
            <w:pPr>
              <w:jc w:val="center"/>
              <w:rPr>
                <w:sz w:val="24"/>
              </w:rPr>
            </w:pPr>
            <w:r>
              <w:rPr>
                <w:rFonts w:hint="eastAsia"/>
                <w:sz w:val="24"/>
              </w:rPr>
              <w:t>猪耳</w:t>
            </w:r>
          </w:p>
        </w:tc>
        <w:tc>
          <w:tcPr>
            <w:tcW w:w="8291" w:type="dxa"/>
            <w:vAlign w:val="center"/>
          </w:tcPr>
          <w:p>
            <w:pPr>
              <w:rPr>
                <w:sz w:val="24"/>
              </w:rPr>
            </w:pPr>
            <w:r>
              <w:rPr>
                <w:rFonts w:hint="eastAsia"/>
                <w:sz w:val="24"/>
              </w:rPr>
              <w:t>无种猪耳、无毛或少毛、无异味、色泽正常，解冻后与鲜禽特征相同。按标准部位分割外包装箱完好无破损，有生产日期。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1369" w:type="dxa"/>
            <w:vAlign w:val="center"/>
          </w:tcPr>
          <w:p>
            <w:pPr>
              <w:jc w:val="center"/>
              <w:rPr>
                <w:sz w:val="24"/>
              </w:rPr>
            </w:pPr>
            <w:r>
              <w:rPr>
                <w:rFonts w:hint="eastAsia"/>
                <w:sz w:val="24"/>
              </w:rPr>
              <w:t>猪副产品</w:t>
            </w:r>
          </w:p>
        </w:tc>
        <w:tc>
          <w:tcPr>
            <w:tcW w:w="8291" w:type="dxa"/>
            <w:vAlign w:val="center"/>
          </w:tcPr>
          <w:p>
            <w:pPr>
              <w:rPr>
                <w:sz w:val="24"/>
              </w:rPr>
            </w:pPr>
            <w:r>
              <w:rPr>
                <w:rFonts w:hint="eastAsia"/>
                <w:sz w:val="24"/>
              </w:rPr>
              <w:t>无冻干脱水发暗迹象、其它同鲜猪肉副产品、</w:t>
            </w:r>
            <w:r>
              <w:rPr>
                <w:rFonts w:hint="eastAsia" w:ascii="宋体" w:hAnsi="宋体"/>
                <w:sz w:val="24"/>
              </w:rPr>
              <w:t>外包装箱完好无破损</w:t>
            </w:r>
            <w:r>
              <w:rPr>
                <w:rFonts w:hint="eastAsia"/>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369" w:type="dxa"/>
            <w:vAlign w:val="center"/>
          </w:tcPr>
          <w:p>
            <w:pPr>
              <w:jc w:val="center"/>
              <w:rPr>
                <w:sz w:val="24"/>
              </w:rPr>
            </w:pPr>
            <w:r>
              <w:rPr>
                <w:rFonts w:hint="eastAsia"/>
                <w:sz w:val="24"/>
              </w:rPr>
              <w:t>龙骨</w:t>
            </w:r>
          </w:p>
        </w:tc>
        <w:tc>
          <w:tcPr>
            <w:tcW w:w="8291" w:type="dxa"/>
            <w:vAlign w:val="center"/>
          </w:tcPr>
          <w:p>
            <w:pPr>
              <w:rPr>
                <w:sz w:val="24"/>
              </w:rPr>
            </w:pPr>
            <w:r>
              <w:rPr>
                <w:rFonts w:hint="eastAsia"/>
                <w:sz w:val="24"/>
              </w:rPr>
              <w:t>剔除了里脊肉的脊椎骨，色泽肉红，不带皮，不带油、</w:t>
            </w:r>
            <w:r>
              <w:rPr>
                <w:rFonts w:hint="eastAsia" w:ascii="宋体" w:hAnsi="宋体"/>
                <w:sz w:val="24"/>
              </w:rPr>
              <w:t>外包装箱完好无破损</w:t>
            </w:r>
            <w:r>
              <w:rPr>
                <w:rFonts w:hint="eastAsia"/>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5" w:hRule="atLeast"/>
        </w:trPr>
        <w:tc>
          <w:tcPr>
            <w:tcW w:w="1369" w:type="dxa"/>
            <w:vAlign w:val="center"/>
          </w:tcPr>
          <w:p>
            <w:pPr>
              <w:jc w:val="center"/>
              <w:rPr>
                <w:sz w:val="24"/>
              </w:rPr>
            </w:pPr>
            <w:r>
              <w:rPr>
                <w:rFonts w:hint="eastAsia"/>
                <w:sz w:val="24"/>
              </w:rPr>
              <w:t>汤骨</w:t>
            </w:r>
          </w:p>
        </w:tc>
        <w:tc>
          <w:tcPr>
            <w:tcW w:w="8291" w:type="dxa"/>
            <w:vAlign w:val="center"/>
          </w:tcPr>
          <w:p>
            <w:pPr>
              <w:rPr>
                <w:sz w:val="24"/>
              </w:rPr>
            </w:pPr>
            <w:r>
              <w:rPr>
                <w:rFonts w:hint="eastAsia"/>
                <w:sz w:val="24"/>
              </w:rPr>
              <w:t>腿骨，圆管形，浅黄骨髓充满全部管状骨腔，带部分肌肉、干净、完整。品质新鲜，去蹄壳，不带蹄筋，无毛，无趾间黑垢，无松香。无黑斑、无指甲、表面光滑、肉质有弹性、</w:t>
            </w:r>
            <w:r>
              <w:rPr>
                <w:rFonts w:hint="eastAsia" w:ascii="宋体" w:hAnsi="宋体"/>
                <w:sz w:val="24"/>
              </w:rPr>
              <w:t>外包装箱完好无破损</w:t>
            </w:r>
            <w:r>
              <w:rPr>
                <w:rFonts w:hint="eastAsia"/>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1369" w:type="dxa"/>
            <w:vAlign w:val="center"/>
          </w:tcPr>
          <w:p>
            <w:pPr>
              <w:jc w:val="center"/>
              <w:rPr>
                <w:sz w:val="24"/>
              </w:rPr>
            </w:pPr>
            <w:r>
              <w:rPr>
                <w:rFonts w:hint="eastAsia"/>
                <w:sz w:val="24"/>
              </w:rPr>
              <w:t>猪肺</w:t>
            </w:r>
          </w:p>
        </w:tc>
        <w:tc>
          <w:tcPr>
            <w:tcW w:w="8291" w:type="dxa"/>
            <w:vAlign w:val="center"/>
          </w:tcPr>
          <w:p>
            <w:pPr>
              <w:rPr>
                <w:sz w:val="24"/>
              </w:rPr>
            </w:pPr>
            <w:r>
              <w:rPr>
                <w:rFonts w:hint="eastAsia"/>
                <w:sz w:val="24"/>
              </w:rPr>
              <w:t>肉呈红色，有光泽、</w:t>
            </w:r>
            <w:r>
              <w:rPr>
                <w:rFonts w:hint="eastAsia" w:ascii="宋体" w:hAnsi="宋体"/>
                <w:sz w:val="24"/>
              </w:rPr>
              <w:t>外包装箱完好无破损</w:t>
            </w:r>
            <w:r>
              <w:rPr>
                <w:rFonts w:hint="eastAsia"/>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369" w:type="dxa"/>
            <w:vAlign w:val="center"/>
          </w:tcPr>
          <w:p>
            <w:pPr>
              <w:jc w:val="center"/>
              <w:rPr>
                <w:sz w:val="24"/>
              </w:rPr>
            </w:pPr>
            <w:r>
              <w:rPr>
                <w:rFonts w:hint="eastAsia"/>
                <w:sz w:val="24"/>
              </w:rPr>
              <w:t>猪大肠</w:t>
            </w:r>
          </w:p>
        </w:tc>
        <w:tc>
          <w:tcPr>
            <w:tcW w:w="8291" w:type="dxa"/>
            <w:vAlign w:val="center"/>
          </w:tcPr>
          <w:p>
            <w:pPr>
              <w:rPr>
                <w:sz w:val="24"/>
              </w:rPr>
            </w:pPr>
            <w:r>
              <w:rPr>
                <w:rFonts w:hint="eastAsia"/>
                <w:sz w:val="24"/>
              </w:rPr>
              <w:t>呈浅黄、无黑斑、柔软、表面光滑湿润、无异物、极小味道、</w:t>
            </w:r>
            <w:r>
              <w:rPr>
                <w:rFonts w:hint="eastAsia" w:ascii="宋体" w:hAnsi="宋体"/>
                <w:sz w:val="24"/>
              </w:rPr>
              <w:t>外包装箱完好无破损</w:t>
            </w:r>
            <w:r>
              <w:rPr>
                <w:rFonts w:hint="eastAsia"/>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5" w:hRule="atLeast"/>
        </w:trPr>
        <w:tc>
          <w:tcPr>
            <w:tcW w:w="1369" w:type="dxa"/>
            <w:vAlign w:val="center"/>
          </w:tcPr>
          <w:p>
            <w:pPr>
              <w:jc w:val="center"/>
              <w:rPr>
                <w:sz w:val="24"/>
              </w:rPr>
            </w:pPr>
            <w:r>
              <w:rPr>
                <w:rFonts w:hint="eastAsia"/>
                <w:sz w:val="24"/>
              </w:rPr>
              <w:t>冻鱼类</w:t>
            </w:r>
          </w:p>
        </w:tc>
        <w:tc>
          <w:tcPr>
            <w:tcW w:w="8291" w:type="dxa"/>
            <w:vAlign w:val="center"/>
          </w:tcPr>
          <w:p>
            <w:pPr>
              <w:rPr>
                <w:sz w:val="24"/>
              </w:rPr>
            </w:pPr>
            <w:r>
              <w:rPr>
                <w:rFonts w:hint="eastAsia"/>
                <w:sz w:val="24"/>
              </w:rPr>
              <w:t>鳍平直紧贴鱼体，鳞片上覆有冻结的黏液层，天然色泽显明而不浑浊。眼球不突出，透明重复冰冻的鱼鳞呈暗色，解冻后，有光泽，有一层清洁透明的黏液，鳞片完整、不易脱落，具有海水鱼或淡水鱼固有气味，眼球饱满凸出，角膜透明，鳃鲜红、清晰，腹部坚实、无胀气、裂现象、肛孔白色凹陷，肉质坚实，有弹性，骨肉不分离。解冻后与鲜品特征相同。外包装箱完好无破损，有生产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1369" w:type="dxa"/>
            <w:vAlign w:val="center"/>
          </w:tcPr>
          <w:p>
            <w:pPr>
              <w:jc w:val="center"/>
              <w:rPr>
                <w:rFonts w:ascii="宋体"/>
                <w:sz w:val="24"/>
              </w:rPr>
            </w:pPr>
            <w:r>
              <w:rPr>
                <w:rFonts w:hint="eastAsia" w:ascii="宋体" w:hAnsi="宋体"/>
                <w:sz w:val="24"/>
              </w:rPr>
              <w:t>虾类</w:t>
            </w:r>
          </w:p>
        </w:tc>
        <w:tc>
          <w:tcPr>
            <w:tcW w:w="8291" w:type="dxa"/>
            <w:vAlign w:val="center"/>
          </w:tcPr>
          <w:p>
            <w:pPr>
              <w:rPr>
                <w:rFonts w:ascii="宋体"/>
                <w:sz w:val="24"/>
              </w:rPr>
            </w:pPr>
            <w:r>
              <w:rPr>
                <w:rFonts w:hint="eastAsia" w:ascii="宋体" w:hAnsi="宋体"/>
                <w:sz w:val="24"/>
              </w:rPr>
              <w:t>头尾完整，有一定弯曲度，虾身较挺，半透明不发红，外壳有光泽，稍湿润，气味正常</w:t>
            </w:r>
            <w:r>
              <w:rPr>
                <w:rFonts w:hint="eastAsia"/>
                <w:sz w:val="24"/>
              </w:rPr>
              <w:t>、</w:t>
            </w:r>
            <w:r>
              <w:rPr>
                <w:rFonts w:hint="eastAsia" w:ascii="宋体" w:hAnsi="宋体"/>
                <w:sz w:val="24"/>
              </w:rPr>
              <w:t>外包装箱完好无破损。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trPr>
        <w:tc>
          <w:tcPr>
            <w:tcW w:w="1369" w:type="dxa"/>
            <w:vAlign w:val="center"/>
          </w:tcPr>
          <w:p>
            <w:pPr>
              <w:jc w:val="center"/>
              <w:rPr>
                <w:rFonts w:ascii="宋体"/>
                <w:sz w:val="24"/>
              </w:rPr>
            </w:pPr>
            <w:r>
              <w:rPr>
                <w:rFonts w:hint="eastAsia" w:ascii="宋体" w:hAnsi="宋体"/>
                <w:sz w:val="24"/>
              </w:rPr>
              <w:t>鱿鱼</w:t>
            </w:r>
          </w:p>
        </w:tc>
        <w:tc>
          <w:tcPr>
            <w:tcW w:w="8291" w:type="dxa"/>
            <w:vAlign w:val="center"/>
          </w:tcPr>
          <w:p>
            <w:pPr>
              <w:rPr>
                <w:rFonts w:ascii="宋体" w:hAnsi="宋体"/>
                <w:sz w:val="24"/>
              </w:rPr>
            </w:pPr>
            <w:r>
              <w:rPr>
                <w:rFonts w:hint="eastAsia" w:ascii="宋体" w:hAnsi="宋体"/>
                <w:sz w:val="24"/>
              </w:rPr>
              <w:t>色鲜艳，皮微红，有光泽，多粘液，体形完整，肌肉柔软光滑，有弹性</w:t>
            </w:r>
            <w:r>
              <w:rPr>
                <w:rFonts w:hint="eastAsia"/>
                <w:sz w:val="24"/>
              </w:rPr>
              <w:t>、</w:t>
            </w:r>
            <w:r>
              <w:rPr>
                <w:rFonts w:hint="eastAsia" w:ascii="宋体" w:hAnsi="宋体"/>
                <w:sz w:val="24"/>
              </w:rPr>
              <w:t>外包装箱完好无破损。</w:t>
            </w:r>
            <w:r>
              <w:rPr>
                <w:rFonts w:ascii="宋体" w:hAnsi="宋体"/>
                <w:sz w:val="24"/>
              </w:rPr>
              <w:t xml:space="preserve"> </w:t>
            </w:r>
          </w:p>
        </w:tc>
      </w:tr>
    </w:tbl>
    <w:p>
      <w:pPr>
        <w:widowControl/>
        <w:shd w:val="clear" w:color="auto" w:fill="FFFFFF"/>
        <w:snapToGrid w:val="0"/>
        <w:spacing w:before="156" w:beforeLines="50" w:after="156" w:afterLines="50" w:line="460" w:lineRule="exact"/>
        <w:ind w:firstLine="560" w:firstLineChars="200"/>
        <w:jc w:val="left"/>
        <w:rPr>
          <w:rFonts w:ascii="宋体" w:cs="宋体"/>
          <w:kern w:val="0"/>
          <w:sz w:val="28"/>
          <w:szCs w:val="28"/>
          <w:shd w:val="clear" w:color="auto" w:fill="FFFFFF"/>
        </w:rPr>
      </w:pPr>
      <w:r>
        <w:rPr>
          <w:rFonts w:hint="eastAsia" w:ascii="宋体" w:hAnsi="宋体"/>
          <w:sz w:val="28"/>
          <w:szCs w:val="28"/>
        </w:rPr>
        <w:t>F类：蔬菜、水果类</w:t>
      </w:r>
    </w:p>
    <w:tbl>
      <w:tblPr>
        <w:tblStyle w:val="5"/>
        <w:tblW w:w="96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8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368" w:type="dxa"/>
            <w:vAlign w:val="center"/>
          </w:tcPr>
          <w:p>
            <w:pPr>
              <w:jc w:val="center"/>
              <w:rPr>
                <w:sz w:val="24"/>
              </w:rPr>
            </w:pPr>
            <w:r>
              <w:rPr>
                <w:rFonts w:hint="eastAsia"/>
                <w:sz w:val="24"/>
              </w:rPr>
              <w:t>品名</w:t>
            </w:r>
          </w:p>
        </w:tc>
        <w:tc>
          <w:tcPr>
            <w:tcW w:w="8280" w:type="dxa"/>
            <w:vAlign w:val="center"/>
          </w:tcPr>
          <w:p>
            <w:pPr>
              <w:jc w:val="center"/>
              <w:rPr>
                <w:sz w:val="24"/>
              </w:rPr>
            </w:pPr>
            <w:r>
              <w:rPr>
                <w:rFonts w:hint="eastAsia"/>
                <w:sz w:val="24"/>
              </w:rPr>
              <w:t>质量验收标准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8" w:hRule="atLeast"/>
        </w:trPr>
        <w:tc>
          <w:tcPr>
            <w:tcW w:w="1368" w:type="dxa"/>
            <w:vAlign w:val="center"/>
          </w:tcPr>
          <w:p>
            <w:pPr>
              <w:snapToGrid w:val="0"/>
              <w:spacing w:line="360" w:lineRule="exact"/>
              <w:jc w:val="center"/>
              <w:rPr>
                <w:sz w:val="24"/>
              </w:rPr>
            </w:pPr>
            <w:r>
              <w:rPr>
                <w:rFonts w:hint="eastAsia"/>
                <w:sz w:val="24"/>
              </w:rPr>
              <w:t>果蔬类</w:t>
            </w:r>
          </w:p>
        </w:tc>
        <w:tc>
          <w:tcPr>
            <w:tcW w:w="8280" w:type="dxa"/>
            <w:vAlign w:val="center"/>
          </w:tcPr>
          <w:p>
            <w:pPr>
              <w:snapToGrid w:val="0"/>
              <w:spacing w:line="360" w:lineRule="exact"/>
              <w:rPr>
                <w:rFonts w:ascii="宋体"/>
                <w:sz w:val="24"/>
              </w:rPr>
            </w:pPr>
            <w:r>
              <w:rPr>
                <w:rFonts w:hint="eastAsia"/>
                <w:sz w:val="24"/>
              </w:rPr>
              <w:t>蔬菜、水果新鲜，需保持良好的色泽和新鲜度，</w:t>
            </w:r>
            <w:r>
              <w:rPr>
                <w:rFonts w:hint="eastAsia" w:ascii="宋体" w:hAnsi="宋体"/>
                <w:sz w:val="24"/>
              </w:rPr>
              <w:t>符合国家食品卫生标准，</w:t>
            </w:r>
            <w:r>
              <w:rPr>
                <w:rFonts w:hint="eastAsia"/>
                <w:sz w:val="24"/>
              </w:rPr>
              <w:t>并提供农药残留检测报告。</w:t>
            </w:r>
            <w:r>
              <w:rPr>
                <w:rFonts w:hint="eastAsia" w:ascii="宋体" w:hAnsi="宋体"/>
                <w:sz w:val="24"/>
              </w:rPr>
              <w:t>蔬菜不得有黄叶、泥沙、腐烂等现象，利用率达</w:t>
            </w:r>
            <w:r>
              <w:rPr>
                <w:rFonts w:ascii="宋体" w:hAnsi="宋体"/>
                <w:sz w:val="24"/>
              </w:rPr>
              <w:t xml:space="preserve"> 98%</w:t>
            </w:r>
            <w:r>
              <w:rPr>
                <w:rFonts w:hint="eastAsia" w:ascii="宋体" w:hAnsi="宋体"/>
                <w:sz w:val="24"/>
              </w:rPr>
              <w:t>以上。水果大小均匀，无损伤，无皱褶变形，无腐烂变质。</w:t>
            </w:r>
          </w:p>
          <w:p>
            <w:pPr>
              <w:spacing w:line="360" w:lineRule="exact"/>
              <w:rPr>
                <w:rFonts w:ascii="宋体"/>
                <w:sz w:val="24"/>
              </w:rPr>
            </w:pPr>
            <w:r>
              <w:rPr>
                <w:rFonts w:ascii="宋体" w:hAnsi="宋体"/>
                <w:sz w:val="24"/>
              </w:rPr>
              <w:t>1</w:t>
            </w:r>
            <w:r>
              <w:rPr>
                <w:rFonts w:hint="eastAsia" w:ascii="宋体" w:hAnsi="宋体"/>
                <w:sz w:val="24"/>
              </w:rPr>
              <w:t>、有包装果（肉）菜：应完整、干净。</w:t>
            </w:r>
            <w:r>
              <w:rPr>
                <w:rFonts w:ascii="宋体" w:hAnsi="宋体"/>
                <w:sz w:val="24"/>
              </w:rPr>
              <w:t xml:space="preserve"> </w:t>
            </w:r>
          </w:p>
          <w:p>
            <w:pPr>
              <w:spacing w:line="360" w:lineRule="exact"/>
              <w:rPr>
                <w:rFonts w:ascii="宋体"/>
                <w:sz w:val="24"/>
              </w:rPr>
            </w:pPr>
            <w:r>
              <w:rPr>
                <w:rFonts w:ascii="宋体" w:hAnsi="宋体"/>
                <w:sz w:val="24"/>
              </w:rPr>
              <w:t>2</w:t>
            </w:r>
            <w:r>
              <w:rPr>
                <w:rFonts w:hint="eastAsia" w:ascii="宋体" w:hAnsi="宋体"/>
                <w:sz w:val="24"/>
              </w:rPr>
              <w:t>、叶菜类：挺实、全味正、颜色好、无过多黄叶、腐烂叶与多泥根，水份充足、无萎蔫、不成熟现象。</w:t>
            </w:r>
          </w:p>
          <w:p>
            <w:pPr>
              <w:spacing w:line="360" w:lineRule="exact"/>
              <w:rPr>
                <w:rFonts w:ascii="宋体"/>
                <w:sz w:val="24"/>
              </w:rPr>
            </w:pPr>
            <w:r>
              <w:rPr>
                <w:rFonts w:ascii="宋体" w:hAnsi="宋体"/>
                <w:sz w:val="24"/>
              </w:rPr>
              <w:t>3</w:t>
            </w:r>
            <w:r>
              <w:rPr>
                <w:rFonts w:hint="eastAsia" w:ascii="宋体" w:hAnsi="宋体"/>
                <w:sz w:val="24"/>
              </w:rPr>
              <w:t>、瓜菜类：个大、成熟、新鲜、外皮无斑点、有新鲜绿秧、无软化、变质现象。</w:t>
            </w:r>
          </w:p>
          <w:p>
            <w:pPr>
              <w:spacing w:line="360" w:lineRule="exact"/>
              <w:rPr>
                <w:rFonts w:ascii="宋体"/>
                <w:sz w:val="24"/>
              </w:rPr>
            </w:pPr>
            <w:r>
              <w:rPr>
                <w:rFonts w:ascii="宋体" w:hAnsi="宋体"/>
                <w:sz w:val="24"/>
              </w:rPr>
              <w:t>4</w:t>
            </w:r>
            <w:r>
              <w:rPr>
                <w:rFonts w:hint="eastAsia" w:ascii="宋体" w:hAnsi="宋体"/>
                <w:sz w:val="24"/>
              </w:rPr>
              <w:t>、根菜类：挺实、无软化、腐烂、带泥过多、色泽正常、形状正常、无生芽现象。</w:t>
            </w:r>
          </w:p>
          <w:p>
            <w:pPr>
              <w:spacing w:line="360" w:lineRule="exact"/>
              <w:rPr>
                <w:sz w:val="24"/>
              </w:rPr>
            </w:pPr>
            <w:r>
              <w:rPr>
                <w:rFonts w:ascii="宋体" w:hAnsi="宋体"/>
                <w:sz w:val="24"/>
              </w:rPr>
              <w:t>5</w:t>
            </w:r>
            <w:r>
              <w:rPr>
                <w:rFonts w:hint="eastAsia" w:ascii="宋体" w:hAnsi="宋体"/>
                <w:sz w:val="24"/>
              </w:rPr>
              <w:t>、水果类：成熟、新鲜、外皮无斑点、变烂现象。</w:t>
            </w:r>
          </w:p>
        </w:tc>
      </w:tr>
    </w:tbl>
    <w:p>
      <w:pPr>
        <w:widowControl/>
        <w:shd w:val="clear" w:color="auto" w:fill="FFFFFF"/>
        <w:snapToGrid w:val="0"/>
        <w:spacing w:before="156" w:beforeLines="50" w:after="156" w:afterLines="50" w:line="460" w:lineRule="exact"/>
        <w:ind w:firstLine="560" w:firstLineChars="200"/>
        <w:jc w:val="left"/>
        <w:rPr>
          <w:rFonts w:ascii="宋体" w:hAnsi="宋体"/>
          <w:sz w:val="28"/>
          <w:szCs w:val="28"/>
        </w:rPr>
      </w:pPr>
    </w:p>
    <w:p>
      <w:pPr>
        <w:widowControl/>
        <w:shd w:val="clear" w:color="auto" w:fill="FFFFFF"/>
        <w:snapToGrid w:val="0"/>
        <w:spacing w:before="156" w:beforeLines="50" w:after="156" w:afterLines="50" w:line="460" w:lineRule="exact"/>
        <w:ind w:firstLine="562" w:firstLineChars="200"/>
        <w:jc w:val="center"/>
        <w:rPr>
          <w:rFonts w:ascii="宋体" w:hAnsi="宋体"/>
          <w:sz w:val="28"/>
          <w:szCs w:val="28"/>
        </w:rPr>
      </w:pPr>
      <w:r>
        <w:rPr>
          <w:rFonts w:hint="eastAsia" w:ascii="宋体" w:hAnsi="宋体"/>
          <w:b/>
          <w:bCs/>
          <w:sz w:val="28"/>
          <w:szCs w:val="28"/>
        </w:rPr>
        <w:t>包三</w:t>
      </w:r>
    </w:p>
    <w:p>
      <w:pPr>
        <w:widowControl/>
        <w:shd w:val="clear" w:color="auto" w:fill="FFFFFF"/>
        <w:snapToGrid w:val="0"/>
        <w:spacing w:before="156" w:beforeLines="50" w:after="156" w:afterLines="50" w:line="460" w:lineRule="exact"/>
        <w:ind w:firstLine="560" w:firstLineChars="200"/>
        <w:jc w:val="left"/>
        <w:rPr>
          <w:rFonts w:ascii="宋体" w:cs="宋体"/>
          <w:kern w:val="0"/>
          <w:sz w:val="28"/>
          <w:szCs w:val="28"/>
          <w:shd w:val="clear" w:color="auto" w:fill="FFFFFF"/>
        </w:rPr>
      </w:pPr>
      <w:r>
        <w:rPr>
          <w:rFonts w:hint="eastAsia" w:ascii="宋体" w:hAnsi="宋体"/>
          <w:sz w:val="28"/>
          <w:szCs w:val="28"/>
        </w:rPr>
        <w:t>G类：粮油类</w:t>
      </w:r>
    </w:p>
    <w:tbl>
      <w:tblPr>
        <w:tblStyle w:val="5"/>
        <w:tblW w:w="96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0"/>
        <w:gridCol w:w="82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1370" w:type="dxa"/>
            <w:vAlign w:val="center"/>
          </w:tcPr>
          <w:p>
            <w:pPr>
              <w:jc w:val="center"/>
              <w:rPr>
                <w:sz w:val="24"/>
              </w:rPr>
            </w:pPr>
            <w:r>
              <w:rPr>
                <w:rFonts w:hint="eastAsia"/>
                <w:sz w:val="24"/>
              </w:rPr>
              <w:t>品名</w:t>
            </w:r>
          </w:p>
        </w:tc>
        <w:tc>
          <w:tcPr>
            <w:tcW w:w="8295" w:type="dxa"/>
            <w:vAlign w:val="center"/>
          </w:tcPr>
          <w:p>
            <w:pPr>
              <w:jc w:val="center"/>
              <w:rPr>
                <w:sz w:val="24"/>
              </w:rPr>
            </w:pPr>
            <w:r>
              <w:rPr>
                <w:rFonts w:hint="eastAsia"/>
                <w:sz w:val="24"/>
              </w:rPr>
              <w:t>质量验收标准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9" w:hRule="atLeast"/>
        </w:trPr>
        <w:tc>
          <w:tcPr>
            <w:tcW w:w="1370" w:type="dxa"/>
            <w:vAlign w:val="center"/>
          </w:tcPr>
          <w:p>
            <w:pPr>
              <w:snapToGrid w:val="0"/>
              <w:spacing w:line="360" w:lineRule="exact"/>
              <w:jc w:val="center"/>
              <w:rPr>
                <w:sz w:val="24"/>
              </w:rPr>
            </w:pPr>
            <w:r>
              <w:rPr>
                <w:rFonts w:hint="eastAsia"/>
                <w:sz w:val="24"/>
              </w:rPr>
              <w:t>米类</w:t>
            </w:r>
          </w:p>
        </w:tc>
        <w:tc>
          <w:tcPr>
            <w:tcW w:w="8295" w:type="dxa"/>
            <w:vAlign w:val="center"/>
          </w:tcPr>
          <w:p>
            <w:pPr>
              <w:snapToGrid w:val="0"/>
              <w:spacing w:line="340" w:lineRule="exact"/>
              <w:rPr>
                <w:sz w:val="24"/>
              </w:rPr>
            </w:pPr>
            <w:r>
              <w:rPr>
                <w:rFonts w:hint="eastAsia"/>
                <w:sz w:val="24"/>
              </w:rPr>
              <w:t>生产厂家取得《食品生产许可证》，具有产品检验报告，在保质内，有食品质量安全认证合格标准，应符合粮食卫生国家标准</w:t>
            </w:r>
            <w:r>
              <w:rPr>
                <w:sz w:val="24"/>
              </w:rPr>
              <w:t>GB2716-2018</w:t>
            </w:r>
            <w:r>
              <w:rPr>
                <w:rFonts w:hint="eastAsia"/>
                <w:sz w:val="24"/>
              </w:rPr>
              <w:t>的要求。品种为一级优质米，要求非转基因，袋装，预包装应符合</w:t>
            </w:r>
            <w:r>
              <w:rPr>
                <w:sz w:val="24"/>
              </w:rPr>
              <w:t>GB/T17109-2008</w:t>
            </w:r>
            <w:r>
              <w:rPr>
                <w:rFonts w:hint="eastAsia"/>
                <w:sz w:val="24"/>
              </w:rPr>
              <w:t>粮食包装的规定和卫生要求。预包装袋应坚固结实，封口或缝口应严密，标签标识应符合</w:t>
            </w:r>
            <w:r>
              <w:rPr>
                <w:sz w:val="24"/>
              </w:rPr>
              <w:t>GP7718-2011</w:t>
            </w:r>
            <w:r>
              <w:rPr>
                <w:rFonts w:hint="eastAsia"/>
                <w:sz w:val="24"/>
              </w:rPr>
              <w:t>预包装食品包装标签的规定（和卫生要求）。达国家标准（</w:t>
            </w:r>
            <w:r>
              <w:rPr>
                <w:sz w:val="24"/>
              </w:rPr>
              <w:t>2715-2016</w:t>
            </w:r>
            <w:r>
              <w:rPr>
                <w:rFonts w:hint="eastAsia"/>
                <w:sz w:val="24"/>
              </w:rPr>
              <w:t>）一级，符合粮食卫生国家标准</w:t>
            </w:r>
            <w:r>
              <w:rPr>
                <w:sz w:val="24"/>
              </w:rPr>
              <w:t>GB2715-2016</w:t>
            </w:r>
            <w:r>
              <w:rPr>
                <w:rFonts w:hint="eastAsia"/>
                <w:sz w:val="24"/>
              </w:rPr>
              <w:t>、《大米国家质量标准</w:t>
            </w:r>
            <w:r>
              <w:rPr>
                <w:sz w:val="24"/>
              </w:rPr>
              <w:t xml:space="preserve"> </w:t>
            </w:r>
            <w:r>
              <w:rPr>
                <w:rFonts w:hint="eastAsia"/>
                <w:sz w:val="24"/>
              </w:rPr>
              <w:t>》和《国家粮食卫生标准》。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8" w:hRule="atLeast"/>
        </w:trPr>
        <w:tc>
          <w:tcPr>
            <w:tcW w:w="1370" w:type="dxa"/>
            <w:vAlign w:val="center"/>
          </w:tcPr>
          <w:p>
            <w:pPr>
              <w:snapToGrid w:val="0"/>
              <w:spacing w:line="360" w:lineRule="exact"/>
              <w:jc w:val="center"/>
              <w:rPr>
                <w:sz w:val="24"/>
              </w:rPr>
            </w:pPr>
            <w:r>
              <w:rPr>
                <w:rFonts w:hint="eastAsia"/>
                <w:sz w:val="24"/>
              </w:rPr>
              <w:t>食用油</w:t>
            </w:r>
          </w:p>
        </w:tc>
        <w:tc>
          <w:tcPr>
            <w:tcW w:w="8295" w:type="dxa"/>
            <w:vAlign w:val="center"/>
          </w:tcPr>
          <w:p>
            <w:pPr>
              <w:snapToGrid w:val="0"/>
              <w:spacing w:line="340" w:lineRule="exact"/>
              <w:rPr>
                <w:rFonts w:ascii="宋体"/>
                <w:sz w:val="24"/>
              </w:rPr>
            </w:pPr>
            <w:r>
              <w:rPr>
                <w:rFonts w:hint="eastAsia"/>
                <w:sz w:val="24"/>
              </w:rPr>
              <w:t>生产厂家取得《食品生产许可证》，具有产品检验报告，在保质内，有食品质量安全认证合格标准，应符合食用植物油国家标准</w:t>
            </w:r>
            <w:r>
              <w:rPr>
                <w:sz w:val="24"/>
              </w:rPr>
              <w:t>GB2716-2018</w:t>
            </w:r>
            <w:r>
              <w:rPr>
                <w:rFonts w:hint="eastAsia"/>
                <w:sz w:val="24"/>
              </w:rPr>
              <w:t>的要求，食品中污染物限量标准应符合</w:t>
            </w:r>
            <w:r>
              <w:rPr>
                <w:sz w:val="24"/>
              </w:rPr>
              <w:t>GB2762-2017</w:t>
            </w:r>
            <w:r>
              <w:rPr>
                <w:rFonts w:hint="eastAsia"/>
                <w:sz w:val="24"/>
              </w:rPr>
              <w:t>的规定。</w:t>
            </w:r>
            <w:r>
              <w:rPr>
                <w:rFonts w:hint="eastAsia" w:ascii="宋体" w:hAnsi="宋体"/>
                <w:sz w:val="24"/>
              </w:rPr>
              <w:t>外包装完好，标明品名、厂名、重量、生产日期、保质期或保存期、执行标准，具有正常植物油的色泽、透明度、气味和滋味，无焦臭、酸败及其他异味，不得混有其他食用油或非食用油。</w:t>
            </w:r>
          </w:p>
        </w:tc>
      </w:tr>
    </w:tbl>
    <w:p>
      <w:pPr>
        <w:widowControl/>
        <w:shd w:val="clear" w:color="auto" w:fill="FFFFFF"/>
        <w:snapToGrid w:val="0"/>
        <w:spacing w:before="156" w:beforeLines="50" w:after="156" w:afterLines="50" w:line="460" w:lineRule="exact"/>
        <w:jc w:val="left"/>
        <w:rPr>
          <w:rFonts w:ascii="宋体" w:cs="宋体"/>
          <w:kern w:val="0"/>
          <w:sz w:val="28"/>
          <w:szCs w:val="28"/>
          <w:shd w:val="clear" w:color="auto" w:fill="FFFFFF"/>
        </w:rPr>
      </w:pPr>
      <w:r>
        <w:rPr>
          <w:rFonts w:hint="eastAsia" w:ascii="宋体" w:hAnsi="宋体"/>
          <w:sz w:val="28"/>
          <w:szCs w:val="28"/>
        </w:rPr>
        <w:t>H类：副食调味品、干杂类</w:t>
      </w:r>
    </w:p>
    <w:tbl>
      <w:tblPr>
        <w:tblStyle w:val="5"/>
        <w:tblW w:w="96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8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4" w:hRule="atLeast"/>
        </w:trPr>
        <w:tc>
          <w:tcPr>
            <w:tcW w:w="1368" w:type="dxa"/>
            <w:vAlign w:val="center"/>
          </w:tcPr>
          <w:p>
            <w:pPr>
              <w:jc w:val="center"/>
              <w:rPr>
                <w:sz w:val="24"/>
              </w:rPr>
            </w:pPr>
            <w:r>
              <w:rPr>
                <w:rFonts w:hint="eastAsia"/>
                <w:sz w:val="24"/>
              </w:rPr>
              <w:t>品名</w:t>
            </w:r>
          </w:p>
        </w:tc>
        <w:tc>
          <w:tcPr>
            <w:tcW w:w="8280" w:type="dxa"/>
            <w:vAlign w:val="center"/>
          </w:tcPr>
          <w:p>
            <w:pPr>
              <w:jc w:val="center"/>
              <w:rPr>
                <w:sz w:val="24"/>
              </w:rPr>
            </w:pPr>
            <w:r>
              <w:rPr>
                <w:rFonts w:hint="eastAsia"/>
                <w:sz w:val="24"/>
              </w:rPr>
              <w:t>质量验收标准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2" w:hRule="atLeast"/>
        </w:trPr>
        <w:tc>
          <w:tcPr>
            <w:tcW w:w="1368" w:type="dxa"/>
            <w:vAlign w:val="center"/>
          </w:tcPr>
          <w:p>
            <w:pPr>
              <w:snapToGrid w:val="0"/>
              <w:spacing w:line="360" w:lineRule="exact"/>
              <w:jc w:val="center"/>
              <w:rPr>
                <w:sz w:val="24"/>
              </w:rPr>
            </w:pPr>
            <w:r>
              <w:rPr>
                <w:rFonts w:hint="eastAsia"/>
                <w:sz w:val="24"/>
              </w:rPr>
              <w:t>调味品、干货类</w:t>
            </w:r>
          </w:p>
        </w:tc>
        <w:tc>
          <w:tcPr>
            <w:tcW w:w="8280" w:type="dxa"/>
            <w:vAlign w:val="center"/>
          </w:tcPr>
          <w:p>
            <w:pPr>
              <w:snapToGrid w:val="0"/>
              <w:spacing w:line="360" w:lineRule="exact"/>
              <w:rPr>
                <w:sz w:val="24"/>
              </w:rPr>
            </w:pPr>
            <w:r>
              <w:rPr>
                <w:rFonts w:hint="eastAsia"/>
                <w:sz w:val="24"/>
              </w:rPr>
              <w:t>在保质期内，有食品质量安全认证合格标志，食品添加剂应符合国家</w:t>
            </w:r>
            <w:r>
              <w:rPr>
                <w:sz w:val="24"/>
              </w:rPr>
              <w:t>GB2760-2014</w:t>
            </w:r>
            <w:r>
              <w:rPr>
                <w:rFonts w:hint="eastAsia"/>
                <w:sz w:val="24"/>
              </w:rPr>
              <w:t>标准，符合国家食品卫生相关标准</w:t>
            </w:r>
            <w:r>
              <w:rPr>
                <w:rFonts w:hint="eastAsia" w:ascii="宋体" w:hAnsi="宋体"/>
                <w:sz w:val="24"/>
              </w:rPr>
              <w:t>，选用无毒、无害、无污染、可朔源的食品，掺假、掺杂食品坚决不能使用。副食品表面外观新鲜、完整，无霉变异味，无砂粒杂质，无虫痕鼠咬，无虫尸鼠粪等不洁卫生问题。</w:t>
            </w:r>
            <w:r>
              <w:rPr>
                <w:rFonts w:hint="eastAsia"/>
                <w:sz w:val="24"/>
              </w:rPr>
              <w:t>商品的包装须</w:t>
            </w:r>
            <w:r>
              <w:rPr>
                <w:rFonts w:hint="eastAsia" w:ascii="宋体" w:hAnsi="宋体"/>
                <w:sz w:val="24"/>
              </w:rPr>
              <w:t>完整清洁（无损、无污、无皱），其包装盒或标签上须注明食品名称、生产厂家、厂址、生产日期、食品的主要原料成份和食品保质期等信息，注明不详或没有注明的商品不予验收，必须保证保质期保留在有效日期内的三分之二以上。</w:t>
            </w:r>
          </w:p>
        </w:tc>
      </w:tr>
    </w:tbl>
    <w:p>
      <w:pPr>
        <w:widowControl/>
        <w:shd w:val="clear" w:color="auto" w:fill="FFFFFF"/>
        <w:snapToGrid w:val="0"/>
        <w:spacing w:before="156" w:beforeLines="50" w:after="156" w:afterLines="50" w:line="460" w:lineRule="exact"/>
        <w:ind w:firstLine="560" w:firstLineChars="200"/>
        <w:jc w:val="left"/>
        <w:rPr>
          <w:rFonts w:ascii="宋体" w:cs="宋体"/>
          <w:kern w:val="0"/>
          <w:sz w:val="28"/>
          <w:szCs w:val="28"/>
          <w:shd w:val="clear" w:color="auto" w:fill="FFFFFF"/>
        </w:rPr>
      </w:pPr>
      <w:r>
        <w:rPr>
          <w:rFonts w:hint="eastAsia" w:ascii="宋体" w:hAnsi="宋体"/>
          <w:sz w:val="28"/>
          <w:szCs w:val="28"/>
        </w:rPr>
        <w:t>I类：面点类</w:t>
      </w:r>
    </w:p>
    <w:tbl>
      <w:tblPr>
        <w:tblStyle w:val="5"/>
        <w:tblW w:w="96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8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1368" w:type="dxa"/>
            <w:vAlign w:val="center"/>
          </w:tcPr>
          <w:p>
            <w:pPr>
              <w:jc w:val="center"/>
              <w:rPr>
                <w:sz w:val="24"/>
              </w:rPr>
            </w:pPr>
            <w:r>
              <w:rPr>
                <w:rFonts w:hint="eastAsia"/>
                <w:sz w:val="24"/>
              </w:rPr>
              <w:t>品名</w:t>
            </w:r>
          </w:p>
        </w:tc>
        <w:tc>
          <w:tcPr>
            <w:tcW w:w="8280" w:type="dxa"/>
            <w:vAlign w:val="center"/>
          </w:tcPr>
          <w:p>
            <w:pPr>
              <w:jc w:val="center"/>
              <w:rPr>
                <w:sz w:val="24"/>
              </w:rPr>
            </w:pPr>
            <w:r>
              <w:rPr>
                <w:rFonts w:hint="eastAsia"/>
                <w:sz w:val="24"/>
              </w:rPr>
              <w:t>质量验收标准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0" w:hRule="atLeast"/>
        </w:trPr>
        <w:tc>
          <w:tcPr>
            <w:tcW w:w="1368" w:type="dxa"/>
            <w:vAlign w:val="center"/>
          </w:tcPr>
          <w:p>
            <w:pPr>
              <w:snapToGrid w:val="0"/>
              <w:spacing w:line="360" w:lineRule="exact"/>
              <w:jc w:val="center"/>
              <w:rPr>
                <w:sz w:val="24"/>
              </w:rPr>
            </w:pPr>
            <w:r>
              <w:rPr>
                <w:rFonts w:hint="eastAsia"/>
                <w:sz w:val="24"/>
              </w:rPr>
              <w:t>面点类</w:t>
            </w:r>
          </w:p>
        </w:tc>
        <w:tc>
          <w:tcPr>
            <w:tcW w:w="8280" w:type="dxa"/>
            <w:vAlign w:val="center"/>
          </w:tcPr>
          <w:p>
            <w:pPr>
              <w:snapToGrid w:val="0"/>
              <w:spacing w:line="360" w:lineRule="exact"/>
              <w:rPr>
                <w:sz w:val="24"/>
              </w:rPr>
            </w:pPr>
            <w:r>
              <w:rPr>
                <w:rFonts w:hint="eastAsia"/>
                <w:sz w:val="24"/>
              </w:rPr>
              <w:t>产品外包装必须符合《食品卫生法》的要求，严防霉变、虫蚀污染，包装封口严密，耐受霉潮，不破漏。包装上标明品名、重量、厂名、地址、生产日期、保质期或保存期、产品执行标准等。面粉类符合</w:t>
            </w:r>
            <w:r>
              <w:rPr>
                <w:sz w:val="24"/>
              </w:rPr>
              <w:t>GB1355</w:t>
            </w:r>
            <w:r>
              <w:rPr>
                <w:rFonts w:hint="eastAsia"/>
                <w:sz w:val="24"/>
              </w:rPr>
              <w:t>标准或</w:t>
            </w:r>
            <w:r>
              <w:rPr>
                <w:sz w:val="24"/>
              </w:rPr>
              <w:t>GB8607</w:t>
            </w:r>
            <w:r>
              <w:rPr>
                <w:rFonts w:hint="eastAsia"/>
                <w:sz w:val="24"/>
              </w:rPr>
              <w:t>标准或其他面粉相关的国家标准，面粉中不得添加过氧化苯甲酰、溴酸钾，添加营养强化剂应符合</w:t>
            </w:r>
            <w:r>
              <w:rPr>
                <w:sz w:val="24"/>
              </w:rPr>
              <w:t>GB14880</w:t>
            </w:r>
            <w:r>
              <w:rPr>
                <w:rFonts w:hint="eastAsia"/>
                <w:sz w:val="24"/>
              </w:rPr>
              <w:t>《食品营养强化剂使用卫生标准》。</w:t>
            </w:r>
          </w:p>
        </w:tc>
      </w:tr>
    </w:tbl>
    <w:p>
      <w:pPr>
        <w:widowControl/>
        <w:shd w:val="clear" w:color="auto" w:fill="FFFFFF"/>
        <w:snapToGrid w:val="0"/>
        <w:spacing w:before="156" w:beforeLines="50" w:after="156" w:afterLines="50" w:line="460" w:lineRule="exact"/>
        <w:ind w:firstLine="560" w:firstLineChars="200"/>
        <w:jc w:val="left"/>
        <w:rPr>
          <w:rFonts w:ascii="宋体" w:cs="宋体"/>
          <w:kern w:val="0"/>
          <w:sz w:val="28"/>
          <w:szCs w:val="28"/>
          <w:shd w:val="clear" w:color="auto" w:fill="FFFFFF"/>
        </w:rPr>
      </w:pPr>
      <w:r>
        <w:rPr>
          <w:rFonts w:hint="eastAsia" w:ascii="宋体" w:hAnsi="宋体"/>
          <w:sz w:val="28"/>
          <w:szCs w:val="28"/>
        </w:rPr>
        <w:t>J类：乳制品、饮料类</w:t>
      </w:r>
    </w:p>
    <w:tbl>
      <w:tblPr>
        <w:tblStyle w:val="5"/>
        <w:tblW w:w="96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8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368" w:type="dxa"/>
            <w:vAlign w:val="center"/>
          </w:tcPr>
          <w:p>
            <w:pPr>
              <w:jc w:val="center"/>
              <w:rPr>
                <w:sz w:val="24"/>
              </w:rPr>
            </w:pPr>
            <w:r>
              <w:rPr>
                <w:rFonts w:hint="eastAsia"/>
                <w:sz w:val="24"/>
              </w:rPr>
              <w:t>品名</w:t>
            </w:r>
          </w:p>
        </w:tc>
        <w:tc>
          <w:tcPr>
            <w:tcW w:w="8280" w:type="dxa"/>
            <w:vAlign w:val="center"/>
          </w:tcPr>
          <w:p>
            <w:pPr>
              <w:jc w:val="center"/>
              <w:rPr>
                <w:sz w:val="24"/>
              </w:rPr>
            </w:pPr>
            <w:r>
              <w:rPr>
                <w:rFonts w:hint="eastAsia"/>
                <w:sz w:val="24"/>
              </w:rPr>
              <w:t>质量验收标准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1" w:hRule="atLeast"/>
        </w:trPr>
        <w:tc>
          <w:tcPr>
            <w:tcW w:w="1368" w:type="dxa"/>
            <w:vAlign w:val="center"/>
          </w:tcPr>
          <w:p>
            <w:pPr>
              <w:snapToGrid w:val="0"/>
              <w:spacing w:line="360" w:lineRule="exact"/>
              <w:jc w:val="center"/>
              <w:rPr>
                <w:sz w:val="24"/>
              </w:rPr>
            </w:pPr>
            <w:r>
              <w:rPr>
                <w:rFonts w:hint="eastAsia"/>
                <w:sz w:val="24"/>
              </w:rPr>
              <w:t>乳制品、饮料</w:t>
            </w:r>
          </w:p>
        </w:tc>
        <w:tc>
          <w:tcPr>
            <w:tcW w:w="8280" w:type="dxa"/>
            <w:vAlign w:val="center"/>
          </w:tcPr>
          <w:p>
            <w:pPr>
              <w:snapToGrid w:val="0"/>
              <w:spacing w:line="360" w:lineRule="exact"/>
              <w:rPr>
                <w:sz w:val="24"/>
              </w:rPr>
            </w:pPr>
            <w:r>
              <w:rPr>
                <w:rFonts w:hint="eastAsia"/>
                <w:sz w:val="24"/>
              </w:rPr>
              <w:t>所配送的产品必须在保质内，有食品质量安全认证合格标志。产品的包装应清洁、无毒、无异味，符合《食品卫生法》的要求，包装封口应严密、不渗漏。外包装标识标注清晰、齐全，标明产品名称、净含量、配料表、制造者的名称和地址、生产日期、产品标准编号、保质期、储藏条件和检验合格证明。</w:t>
            </w:r>
          </w:p>
        </w:tc>
      </w:tr>
    </w:tbl>
    <w:p>
      <w:pPr>
        <w:widowControl/>
        <w:shd w:val="clear" w:color="auto" w:fill="FFFFFF"/>
        <w:snapToGrid w:val="0"/>
        <w:spacing w:before="156" w:beforeLines="50" w:after="156" w:afterLines="50" w:line="460" w:lineRule="exact"/>
        <w:ind w:firstLine="560" w:firstLineChars="200"/>
        <w:jc w:val="left"/>
        <w:rPr>
          <w:rFonts w:ascii="宋体" w:cs="宋体"/>
          <w:kern w:val="0"/>
          <w:sz w:val="28"/>
          <w:szCs w:val="28"/>
          <w:shd w:val="clear" w:color="auto" w:fill="FFFFFF"/>
        </w:rPr>
      </w:pPr>
      <w:r>
        <w:rPr>
          <w:rFonts w:hint="eastAsia" w:ascii="宋体" w:hAnsi="宋体"/>
          <w:sz w:val="28"/>
          <w:szCs w:val="28"/>
        </w:rPr>
        <w:t>K类：湿粉类</w:t>
      </w:r>
    </w:p>
    <w:tbl>
      <w:tblPr>
        <w:tblStyle w:val="5"/>
        <w:tblW w:w="96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8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368" w:type="dxa"/>
            <w:vAlign w:val="center"/>
          </w:tcPr>
          <w:p>
            <w:pPr>
              <w:jc w:val="center"/>
              <w:rPr>
                <w:sz w:val="24"/>
              </w:rPr>
            </w:pPr>
            <w:r>
              <w:rPr>
                <w:rFonts w:hint="eastAsia"/>
                <w:sz w:val="24"/>
              </w:rPr>
              <w:t>品名</w:t>
            </w:r>
          </w:p>
        </w:tc>
        <w:tc>
          <w:tcPr>
            <w:tcW w:w="8280" w:type="dxa"/>
            <w:vAlign w:val="center"/>
          </w:tcPr>
          <w:p>
            <w:pPr>
              <w:jc w:val="center"/>
              <w:rPr>
                <w:sz w:val="24"/>
              </w:rPr>
            </w:pPr>
            <w:r>
              <w:rPr>
                <w:rFonts w:hint="eastAsia"/>
                <w:sz w:val="24"/>
              </w:rPr>
              <w:t>质量验收标准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8" w:hRule="atLeast"/>
        </w:trPr>
        <w:tc>
          <w:tcPr>
            <w:tcW w:w="1368" w:type="dxa"/>
            <w:vAlign w:val="center"/>
          </w:tcPr>
          <w:p>
            <w:pPr>
              <w:snapToGrid w:val="0"/>
              <w:spacing w:line="360" w:lineRule="exact"/>
              <w:jc w:val="center"/>
              <w:rPr>
                <w:sz w:val="24"/>
              </w:rPr>
            </w:pPr>
            <w:r>
              <w:rPr>
                <w:rFonts w:hint="eastAsia"/>
                <w:sz w:val="24"/>
              </w:rPr>
              <w:t>粉类</w:t>
            </w:r>
          </w:p>
        </w:tc>
        <w:tc>
          <w:tcPr>
            <w:tcW w:w="8280" w:type="dxa"/>
            <w:vAlign w:val="center"/>
          </w:tcPr>
          <w:p>
            <w:pPr>
              <w:snapToGrid w:val="0"/>
              <w:spacing w:line="360" w:lineRule="exact"/>
              <w:rPr>
                <w:sz w:val="24"/>
              </w:rPr>
            </w:pPr>
            <w:r>
              <w:rPr>
                <w:rFonts w:hint="eastAsia"/>
                <w:sz w:val="24"/>
              </w:rPr>
              <w:t>索取供应商的食品生产</w:t>
            </w:r>
            <w:r>
              <w:rPr>
                <w:sz w:val="24"/>
              </w:rPr>
              <w:t>/</w:t>
            </w:r>
            <w:r>
              <w:rPr>
                <w:rFonts w:hint="eastAsia"/>
                <w:sz w:val="24"/>
              </w:rPr>
              <w:t>经营许可证或食品小作坊登记证等证明、产品出厂检验合格证明、产品检测报告。产品须按标签标示要求贮存，或将其置于冷藏条件（小于</w:t>
            </w:r>
            <w:r>
              <w:rPr>
                <w:sz w:val="24"/>
              </w:rPr>
              <w:t>10</w:t>
            </w:r>
            <w:r>
              <w:rPr>
                <w:rFonts w:hint="eastAsia"/>
                <w:sz w:val="24"/>
              </w:rPr>
              <w:t>℃）或阴凉处，在保质期内食用。</w:t>
            </w:r>
          </w:p>
        </w:tc>
      </w:tr>
    </w:tbl>
    <w:p>
      <w:pPr>
        <w:widowControl/>
        <w:shd w:val="clear" w:color="auto" w:fill="FFFFFF"/>
        <w:snapToGrid w:val="0"/>
        <w:spacing w:line="460" w:lineRule="exact"/>
        <w:ind w:firstLine="560" w:firstLineChars="200"/>
        <w:jc w:val="left"/>
        <w:rPr>
          <w:rFonts w:ascii="宋体" w:cs="Verdana"/>
          <w:sz w:val="28"/>
          <w:szCs w:val="28"/>
        </w:rPr>
      </w:pPr>
    </w:p>
    <w:p>
      <w:pPr>
        <w:widowControl/>
        <w:shd w:val="clear" w:color="auto" w:fill="FFFFFF"/>
        <w:snapToGrid w:val="0"/>
        <w:spacing w:line="460" w:lineRule="exact"/>
        <w:jc w:val="left"/>
        <w:rPr>
          <w:rFonts w:ascii="宋体" w:cs="Verdana"/>
          <w:b/>
          <w:sz w:val="28"/>
          <w:szCs w:val="28"/>
        </w:rPr>
      </w:pPr>
      <w:r>
        <w:rPr>
          <w:rFonts w:hint="eastAsia" w:ascii="宋体" w:hAnsi="宋体" w:cs="Verdana"/>
          <w:b/>
          <w:kern w:val="0"/>
          <w:sz w:val="28"/>
          <w:szCs w:val="28"/>
          <w:shd w:val="clear" w:color="auto" w:fill="FFFFFF"/>
        </w:rPr>
        <w:t>八、</w:t>
      </w:r>
      <w:r>
        <w:rPr>
          <w:rFonts w:hint="eastAsia" w:ascii="宋体" w:hAnsi="宋体" w:cs="宋体"/>
          <w:b/>
          <w:kern w:val="0"/>
          <w:sz w:val="28"/>
          <w:szCs w:val="28"/>
          <w:shd w:val="clear" w:color="auto" w:fill="FFFFFF"/>
        </w:rPr>
        <w:t>后勤管理工作要求</w:t>
      </w:r>
    </w:p>
    <w:p>
      <w:pPr>
        <w:widowControl/>
        <w:shd w:val="clear" w:color="auto" w:fill="FFFFFF"/>
        <w:snapToGrid w:val="0"/>
        <w:spacing w:line="460" w:lineRule="exact"/>
        <w:ind w:firstLine="560" w:firstLineChars="200"/>
        <w:jc w:val="left"/>
        <w:rPr>
          <w:rFonts w:ascii="宋体" w:cs="Verdana"/>
          <w:kern w:val="0"/>
          <w:sz w:val="28"/>
          <w:szCs w:val="28"/>
          <w:shd w:val="clear" w:color="auto" w:fill="FFFFFF"/>
        </w:rPr>
      </w:pPr>
      <w:r>
        <w:rPr>
          <w:rFonts w:ascii="宋体" w:hAnsi="宋体" w:cs="Verdana"/>
          <w:kern w:val="0"/>
          <w:sz w:val="28"/>
          <w:szCs w:val="28"/>
          <w:shd w:val="clear" w:color="auto" w:fill="FFFFFF"/>
        </w:rPr>
        <w:t>1</w:t>
      </w:r>
      <w:r>
        <w:rPr>
          <w:rFonts w:hint="eastAsia" w:ascii="宋体" w:hAnsi="宋体" w:cs="宋体"/>
          <w:kern w:val="0"/>
          <w:sz w:val="28"/>
          <w:szCs w:val="28"/>
          <w:shd w:val="clear" w:color="auto" w:fill="FFFFFF"/>
        </w:rPr>
        <w:t>、中标供应商要坚持公平、公正、公开供货的原则，让采购人全程监督，努力提高服务水平。</w:t>
      </w:r>
    </w:p>
    <w:p>
      <w:pPr>
        <w:widowControl/>
        <w:shd w:val="clear" w:color="auto" w:fill="FFFFFF"/>
        <w:snapToGrid w:val="0"/>
        <w:spacing w:line="460" w:lineRule="exact"/>
        <w:ind w:firstLine="560" w:firstLineChars="200"/>
        <w:jc w:val="left"/>
        <w:rPr>
          <w:rFonts w:ascii="宋体" w:cs="Verdana"/>
          <w:sz w:val="28"/>
          <w:szCs w:val="28"/>
        </w:rPr>
      </w:pPr>
      <w:r>
        <w:rPr>
          <w:rFonts w:ascii="宋体" w:hAnsi="宋体" w:cs="Verdana"/>
          <w:kern w:val="0"/>
          <w:sz w:val="28"/>
          <w:szCs w:val="28"/>
          <w:shd w:val="clear" w:color="auto" w:fill="FFFFFF"/>
        </w:rPr>
        <w:t>2</w:t>
      </w:r>
      <w:r>
        <w:rPr>
          <w:rFonts w:hint="eastAsia" w:ascii="宋体" w:hAnsi="宋体" w:cs="宋体"/>
          <w:kern w:val="0"/>
          <w:sz w:val="28"/>
          <w:szCs w:val="28"/>
          <w:shd w:val="clear" w:color="auto" w:fill="FFFFFF"/>
        </w:rPr>
        <w:t>、采购人的</w:t>
      </w:r>
      <w:r>
        <w:rPr>
          <w:rFonts w:hint="eastAsia" w:ascii="宋体" w:hAnsi="宋体" w:cs="Verdana"/>
          <w:kern w:val="0"/>
          <w:sz w:val="28"/>
          <w:szCs w:val="28"/>
          <w:shd w:val="clear" w:color="auto" w:fill="FFFFFF"/>
        </w:rPr>
        <w:t>考核</w:t>
      </w:r>
      <w:r>
        <w:rPr>
          <w:rFonts w:hint="eastAsia" w:ascii="宋体" w:hAnsi="宋体" w:cs="宋体"/>
          <w:kern w:val="0"/>
          <w:sz w:val="28"/>
          <w:szCs w:val="28"/>
          <w:shd w:val="clear" w:color="auto" w:fill="FFFFFF"/>
        </w:rPr>
        <w:t>小组要定期或不定期的组织单位相关成员对食堂食</w:t>
      </w:r>
      <w:r>
        <w:rPr>
          <w:rFonts w:hint="eastAsia" w:ascii="宋体" w:hAnsi="宋体" w:cs="Verdana"/>
          <w:kern w:val="0"/>
          <w:sz w:val="28"/>
          <w:szCs w:val="28"/>
          <w:shd w:val="clear" w:color="auto" w:fill="FFFFFF"/>
        </w:rPr>
        <w:t>材配送</w:t>
      </w:r>
      <w:r>
        <w:rPr>
          <w:rFonts w:hint="eastAsia" w:ascii="宋体" w:hAnsi="宋体" w:cs="宋体"/>
          <w:kern w:val="0"/>
          <w:sz w:val="28"/>
          <w:szCs w:val="28"/>
          <w:shd w:val="clear" w:color="auto" w:fill="FFFFFF"/>
        </w:rPr>
        <w:t>工作进行现场监督指导</w:t>
      </w:r>
      <w:r>
        <w:rPr>
          <w:rFonts w:hint="eastAsia" w:ascii="宋体" w:hAnsi="宋体" w:cs="Verdana"/>
          <w:kern w:val="0"/>
          <w:sz w:val="28"/>
          <w:szCs w:val="28"/>
          <w:shd w:val="clear" w:color="auto" w:fill="FFFFFF"/>
        </w:rPr>
        <w:t>、季度供应商服务考核等。</w:t>
      </w:r>
    </w:p>
    <w:p>
      <w:pPr>
        <w:widowControl/>
        <w:shd w:val="clear" w:color="auto" w:fill="FFFFFF"/>
        <w:snapToGrid w:val="0"/>
        <w:spacing w:line="460" w:lineRule="exact"/>
        <w:jc w:val="left"/>
        <w:rPr>
          <w:rFonts w:ascii="宋体" w:hAnsi="宋体" w:cs="宋体"/>
          <w:b/>
          <w:kern w:val="0"/>
          <w:sz w:val="28"/>
          <w:szCs w:val="28"/>
          <w:shd w:val="clear" w:color="auto" w:fill="FFFFFF"/>
        </w:rPr>
      </w:pPr>
    </w:p>
    <w:p>
      <w:pPr>
        <w:widowControl/>
        <w:shd w:val="clear" w:color="auto" w:fill="FFFFFF"/>
        <w:snapToGrid w:val="0"/>
        <w:spacing w:line="460" w:lineRule="exact"/>
        <w:jc w:val="left"/>
        <w:rPr>
          <w:rFonts w:ascii="宋体" w:cs="Verdana"/>
          <w:b/>
          <w:sz w:val="28"/>
          <w:szCs w:val="28"/>
        </w:rPr>
      </w:pPr>
      <w:r>
        <w:rPr>
          <w:rFonts w:hint="eastAsia" w:ascii="宋体" w:hAnsi="宋体" w:cs="宋体"/>
          <w:b/>
          <w:kern w:val="0"/>
          <w:sz w:val="28"/>
          <w:szCs w:val="28"/>
          <w:shd w:val="clear" w:color="auto" w:fill="FFFFFF"/>
        </w:rPr>
        <w:t>九、售后服务要求：</w:t>
      </w:r>
    </w:p>
    <w:p>
      <w:pPr>
        <w:widowControl/>
        <w:shd w:val="clear" w:color="auto" w:fill="FFFFFF"/>
        <w:snapToGrid w:val="0"/>
        <w:spacing w:line="460" w:lineRule="exact"/>
        <w:ind w:firstLine="560" w:firstLineChars="200"/>
        <w:jc w:val="left"/>
        <w:rPr>
          <w:rFonts w:ascii="宋体" w:cs="Verdana"/>
          <w:sz w:val="28"/>
          <w:szCs w:val="28"/>
        </w:rPr>
      </w:pPr>
      <w:r>
        <w:rPr>
          <w:rFonts w:ascii="宋体" w:hAnsi="宋体" w:cs="Verdana"/>
          <w:kern w:val="0"/>
          <w:sz w:val="28"/>
          <w:szCs w:val="28"/>
          <w:shd w:val="clear" w:color="auto" w:fill="FFFFFF"/>
        </w:rPr>
        <w:t>1</w:t>
      </w:r>
      <w:r>
        <w:rPr>
          <w:rFonts w:hint="eastAsia" w:ascii="宋体" w:hAnsi="宋体" w:cs="宋体"/>
          <w:kern w:val="0"/>
          <w:sz w:val="28"/>
          <w:szCs w:val="28"/>
          <w:shd w:val="clear" w:color="auto" w:fill="FFFFFF"/>
        </w:rPr>
        <w:t>、处理问题响应时间：接到采购人处理问题通知后</w:t>
      </w:r>
      <w:r>
        <w:rPr>
          <w:rFonts w:ascii="宋体" w:hAnsi="宋体" w:cs="Verdana"/>
          <w:kern w:val="0"/>
          <w:sz w:val="28"/>
          <w:szCs w:val="28"/>
          <w:shd w:val="clear" w:color="auto" w:fill="FFFFFF"/>
        </w:rPr>
        <w:t>2</w:t>
      </w:r>
      <w:r>
        <w:rPr>
          <w:rFonts w:hint="eastAsia" w:ascii="宋体" w:hAnsi="宋体" w:cs="宋体"/>
          <w:kern w:val="0"/>
          <w:sz w:val="28"/>
          <w:szCs w:val="28"/>
          <w:shd w:val="clear" w:color="auto" w:fill="FFFFFF"/>
        </w:rPr>
        <w:t>小时内到达采购人指定现场</w:t>
      </w:r>
      <w:r>
        <w:rPr>
          <w:rFonts w:hint="eastAsia" w:ascii="宋体" w:hAnsi="宋体" w:cs="Verdana"/>
          <w:kern w:val="0"/>
          <w:sz w:val="28"/>
          <w:szCs w:val="28"/>
          <w:shd w:val="clear" w:color="auto" w:fill="FFFFFF"/>
        </w:rPr>
        <w:t>。</w:t>
      </w:r>
    </w:p>
    <w:p>
      <w:pPr>
        <w:widowControl/>
        <w:shd w:val="clear" w:color="auto" w:fill="FFFFFF"/>
        <w:snapToGrid w:val="0"/>
        <w:spacing w:line="460" w:lineRule="exact"/>
        <w:ind w:firstLine="560" w:firstLineChars="200"/>
        <w:jc w:val="left"/>
        <w:rPr>
          <w:rFonts w:ascii="宋体" w:cs="Verdana"/>
          <w:sz w:val="28"/>
          <w:szCs w:val="28"/>
        </w:rPr>
      </w:pPr>
      <w:r>
        <w:rPr>
          <w:rFonts w:hint="eastAsia" w:ascii="宋体" w:hAnsi="宋体"/>
          <w:sz w:val="28"/>
          <w:szCs w:val="28"/>
        </w:rPr>
        <w:t>★</w:t>
      </w:r>
      <w:r>
        <w:rPr>
          <w:rFonts w:ascii="宋体" w:hAnsi="宋体"/>
          <w:sz w:val="28"/>
          <w:szCs w:val="28"/>
        </w:rPr>
        <w:t>2</w:t>
      </w:r>
      <w:r>
        <w:rPr>
          <w:rFonts w:hint="eastAsia" w:ascii="宋体" w:hAnsi="宋体" w:cs="宋体"/>
          <w:kern w:val="0"/>
          <w:sz w:val="28"/>
          <w:szCs w:val="28"/>
          <w:shd w:val="clear" w:color="auto" w:fill="FFFFFF"/>
        </w:rPr>
        <w:t>、服务期内中标供应商须拟派至少</w:t>
      </w:r>
      <w:r>
        <w:rPr>
          <w:rFonts w:ascii="宋体" w:hAnsi="宋体" w:cs="Verdana"/>
          <w:kern w:val="0"/>
          <w:sz w:val="28"/>
          <w:szCs w:val="28"/>
          <w:shd w:val="clear" w:color="auto" w:fill="FFFFFF"/>
        </w:rPr>
        <w:t>2</w:t>
      </w:r>
      <w:r>
        <w:rPr>
          <w:rFonts w:hint="eastAsia" w:ascii="宋体" w:hAnsi="宋体" w:cs="宋体"/>
          <w:kern w:val="0"/>
          <w:sz w:val="28"/>
          <w:szCs w:val="28"/>
          <w:shd w:val="clear" w:color="auto" w:fill="FFFFFF"/>
        </w:rPr>
        <w:t>名专员与采购人对接日常所有事宜。（其中一人为项目负责人，投标时须提供拟派人员简历表和投标人近半年内任意三个月为其缴纳的社保证明复印件</w:t>
      </w:r>
      <w:r>
        <w:rPr>
          <w:rFonts w:hint="eastAsia" w:ascii="宋体" w:hAnsi="宋体" w:cs="Verdana"/>
          <w:kern w:val="0"/>
          <w:sz w:val="28"/>
          <w:szCs w:val="28"/>
          <w:shd w:val="clear" w:color="auto" w:fill="FFFFFF"/>
        </w:rPr>
        <w:t>，</w:t>
      </w:r>
      <w:r>
        <w:rPr>
          <w:rFonts w:hint="eastAsia" w:ascii="宋体" w:hAnsi="宋体" w:cs="宋体"/>
          <w:kern w:val="0"/>
          <w:sz w:val="28"/>
          <w:szCs w:val="28"/>
          <w:shd w:val="clear" w:color="auto" w:fill="FFFFFF"/>
        </w:rPr>
        <w:t>联系方式也须上报采购人备案，如有更改须及时通知采购人，以便联系和沟通。）</w:t>
      </w:r>
    </w:p>
    <w:p>
      <w:pPr>
        <w:widowControl/>
        <w:shd w:val="clear" w:color="auto" w:fill="FFFFFF"/>
        <w:snapToGrid w:val="0"/>
        <w:spacing w:line="460" w:lineRule="exact"/>
        <w:ind w:firstLine="560" w:firstLineChars="200"/>
        <w:jc w:val="left"/>
        <w:rPr>
          <w:rFonts w:ascii="宋体" w:cs="宋体"/>
          <w:kern w:val="0"/>
          <w:sz w:val="28"/>
          <w:szCs w:val="28"/>
          <w:shd w:val="clear" w:color="auto" w:fill="FFFFFF"/>
        </w:rPr>
      </w:pPr>
      <w:r>
        <w:rPr>
          <w:rFonts w:hint="eastAsia" w:ascii="宋体" w:hAnsi="宋体"/>
          <w:sz w:val="28"/>
          <w:szCs w:val="28"/>
        </w:rPr>
        <w:t>★</w:t>
      </w:r>
      <w:r>
        <w:rPr>
          <w:rFonts w:ascii="宋体" w:hAnsi="宋体" w:cs="Verdana"/>
          <w:kern w:val="0"/>
          <w:sz w:val="28"/>
          <w:szCs w:val="28"/>
          <w:shd w:val="clear" w:color="auto" w:fill="FFFFFF"/>
        </w:rPr>
        <w:t>3</w:t>
      </w:r>
      <w:r>
        <w:rPr>
          <w:rFonts w:hint="eastAsia" w:ascii="宋体" w:hAnsi="宋体" w:cs="宋体"/>
          <w:kern w:val="0"/>
          <w:sz w:val="28"/>
          <w:szCs w:val="28"/>
          <w:shd w:val="clear" w:color="auto" w:fill="FFFFFF"/>
        </w:rPr>
        <w:t>、配送能力：具备</w:t>
      </w:r>
      <w:r>
        <w:rPr>
          <w:rFonts w:hint="eastAsia" w:ascii="宋体" w:hAnsi="宋体" w:cs="Verdana"/>
          <w:kern w:val="0"/>
          <w:sz w:val="28"/>
          <w:szCs w:val="28"/>
          <w:shd w:val="clear" w:color="auto" w:fill="FFFFFF"/>
        </w:rPr>
        <w:t>专</w:t>
      </w:r>
      <w:r>
        <w:rPr>
          <w:rFonts w:hint="eastAsia" w:ascii="宋体" w:hAnsi="宋体" w:cs="宋体"/>
          <w:kern w:val="0"/>
          <w:sz w:val="28"/>
          <w:szCs w:val="28"/>
          <w:shd w:val="clear" w:color="auto" w:fill="FFFFFF"/>
        </w:rPr>
        <w:t>车</w:t>
      </w:r>
      <w:r>
        <w:rPr>
          <w:rFonts w:hint="eastAsia" w:ascii="宋体" w:hAnsi="宋体" w:cs="Verdana"/>
          <w:kern w:val="0"/>
          <w:sz w:val="28"/>
          <w:szCs w:val="28"/>
          <w:shd w:val="clear" w:color="auto" w:fill="FFFFFF"/>
        </w:rPr>
        <w:t>配送</w:t>
      </w:r>
      <w:r>
        <w:rPr>
          <w:rFonts w:hint="eastAsia" w:ascii="宋体" w:hAnsi="宋体" w:cs="宋体"/>
          <w:kern w:val="0"/>
          <w:sz w:val="28"/>
          <w:szCs w:val="28"/>
          <w:shd w:val="clear" w:color="auto" w:fill="FFFFFF"/>
        </w:rPr>
        <w:t>，其中</w:t>
      </w:r>
      <w:r>
        <w:rPr>
          <w:rFonts w:hint="eastAsia" w:ascii="宋体" w:hAnsi="宋体" w:cs="Verdana"/>
          <w:kern w:val="0"/>
          <w:sz w:val="28"/>
          <w:szCs w:val="28"/>
          <w:shd w:val="clear" w:color="auto" w:fill="FFFFFF"/>
        </w:rPr>
        <w:t>包一（A类、B类）、包二</w:t>
      </w:r>
      <w:r>
        <w:rPr>
          <w:rFonts w:hint="eastAsia" w:ascii="宋体" w:hAnsi="宋体" w:cs="宋体"/>
          <w:kern w:val="0"/>
          <w:sz w:val="28"/>
          <w:szCs w:val="28"/>
          <w:shd w:val="clear" w:color="auto" w:fill="FFFFFF"/>
        </w:rPr>
        <w:t>具备冷链运输</w:t>
      </w:r>
      <w:r>
        <w:rPr>
          <w:rFonts w:hint="eastAsia" w:ascii="宋体" w:hAnsi="宋体" w:cs="Verdana"/>
          <w:kern w:val="0"/>
          <w:sz w:val="28"/>
          <w:szCs w:val="28"/>
          <w:shd w:val="clear" w:color="auto" w:fill="FFFFFF"/>
        </w:rPr>
        <w:t>车</w:t>
      </w:r>
      <w:r>
        <w:rPr>
          <w:rFonts w:hint="eastAsia" w:ascii="宋体" w:hAnsi="宋体" w:cs="宋体"/>
          <w:kern w:val="0"/>
          <w:sz w:val="28"/>
          <w:szCs w:val="28"/>
          <w:shd w:val="clear" w:color="auto" w:fill="FFFFFF"/>
        </w:rPr>
        <w:t>并保障全程冷链服务。</w:t>
      </w:r>
    </w:p>
    <w:p>
      <w:pPr>
        <w:widowControl/>
        <w:shd w:val="clear" w:color="auto" w:fill="FFFFFF"/>
        <w:snapToGrid w:val="0"/>
        <w:spacing w:line="460" w:lineRule="exact"/>
        <w:ind w:firstLine="560" w:firstLineChars="200"/>
        <w:jc w:val="left"/>
        <w:rPr>
          <w:rFonts w:ascii="宋体" w:cs="Verdana"/>
          <w:sz w:val="28"/>
          <w:szCs w:val="28"/>
        </w:rPr>
      </w:pPr>
      <w:r>
        <w:rPr>
          <w:rFonts w:ascii="宋体" w:hAnsi="宋体" w:cs="Verdana"/>
          <w:kern w:val="0"/>
          <w:sz w:val="28"/>
          <w:szCs w:val="28"/>
          <w:shd w:val="clear" w:color="auto" w:fill="FFFFFF"/>
        </w:rPr>
        <w:t>4</w:t>
      </w:r>
      <w:r>
        <w:rPr>
          <w:rFonts w:hint="eastAsia" w:ascii="宋体" w:hAnsi="宋体" w:cs="宋体"/>
          <w:kern w:val="0"/>
          <w:sz w:val="28"/>
          <w:szCs w:val="28"/>
          <w:shd w:val="clear" w:color="auto" w:fill="FFFFFF"/>
        </w:rPr>
        <w:t>、供应商应有良好的配送能力，能够按时配送到相关采购方指定位置，有不小于</w:t>
      </w:r>
      <w:r>
        <w:rPr>
          <w:rFonts w:ascii="宋体" w:hAnsi="宋体" w:cs="Verdana"/>
          <w:kern w:val="0"/>
          <w:sz w:val="28"/>
          <w:szCs w:val="28"/>
          <w:shd w:val="clear" w:color="auto" w:fill="FFFFFF"/>
        </w:rPr>
        <w:t>150</w:t>
      </w:r>
      <w:r>
        <w:rPr>
          <w:rFonts w:hint="eastAsia" w:ascii="宋体" w:hAnsi="宋体" w:cs="宋体"/>
          <w:kern w:val="0"/>
          <w:sz w:val="28"/>
          <w:szCs w:val="28"/>
          <w:shd w:val="clear" w:color="auto" w:fill="FFFFFF"/>
        </w:rPr>
        <w:t>平方米以上</w:t>
      </w:r>
      <w:r>
        <w:rPr>
          <w:rFonts w:hint="eastAsia" w:ascii="宋体" w:hAnsi="宋体" w:cs="Verdana"/>
          <w:kern w:val="0"/>
          <w:sz w:val="28"/>
          <w:szCs w:val="28"/>
          <w:shd w:val="clear" w:color="auto" w:fill="FFFFFF"/>
        </w:rPr>
        <w:t>的门店或仓储场所。</w:t>
      </w:r>
    </w:p>
    <w:p>
      <w:pPr>
        <w:widowControl/>
        <w:shd w:val="clear" w:color="auto" w:fill="FFFFFF"/>
        <w:snapToGrid w:val="0"/>
        <w:spacing w:line="460" w:lineRule="exact"/>
        <w:ind w:firstLine="560" w:firstLineChars="200"/>
        <w:jc w:val="left"/>
        <w:rPr>
          <w:rFonts w:ascii="宋体" w:cs="Verdana"/>
          <w:sz w:val="28"/>
          <w:szCs w:val="28"/>
        </w:rPr>
      </w:pPr>
      <w:r>
        <w:rPr>
          <w:rFonts w:ascii="宋体" w:hAnsi="宋体" w:cs="Verdana"/>
          <w:kern w:val="0"/>
          <w:sz w:val="28"/>
          <w:szCs w:val="28"/>
          <w:shd w:val="clear" w:color="auto" w:fill="FFFFFF"/>
        </w:rPr>
        <w:t>5</w:t>
      </w:r>
      <w:r>
        <w:rPr>
          <w:rFonts w:hint="eastAsia" w:ascii="宋体" w:hAnsi="宋体" w:cs="宋体"/>
          <w:kern w:val="0"/>
          <w:sz w:val="28"/>
          <w:szCs w:val="28"/>
          <w:shd w:val="clear" w:color="auto" w:fill="FFFFFF"/>
        </w:rPr>
        <w:t>、投标人中标后与保险公司购买不低于</w:t>
      </w:r>
      <w:r>
        <w:rPr>
          <w:rFonts w:ascii="宋体" w:hAnsi="宋体" w:cs="Verdana"/>
          <w:kern w:val="0"/>
          <w:sz w:val="28"/>
          <w:szCs w:val="28"/>
          <w:shd w:val="clear" w:color="auto" w:fill="FFFFFF"/>
        </w:rPr>
        <w:t>200</w:t>
      </w:r>
      <w:r>
        <w:rPr>
          <w:rFonts w:hint="eastAsia" w:ascii="宋体" w:hAnsi="宋体" w:cs="宋体"/>
          <w:kern w:val="0"/>
          <w:sz w:val="28"/>
          <w:szCs w:val="28"/>
          <w:shd w:val="clear" w:color="auto" w:fill="FFFFFF"/>
        </w:rPr>
        <w:t>万元保额食品安全责任保验。</w:t>
      </w:r>
    </w:p>
    <w:p>
      <w:pPr>
        <w:widowControl/>
        <w:shd w:val="clear" w:color="auto" w:fill="FFFFFF"/>
        <w:snapToGrid w:val="0"/>
        <w:spacing w:line="460" w:lineRule="exact"/>
        <w:ind w:firstLine="560" w:firstLineChars="200"/>
        <w:jc w:val="left"/>
        <w:rPr>
          <w:rFonts w:ascii="宋体" w:cs="Verdana"/>
          <w:sz w:val="28"/>
          <w:szCs w:val="28"/>
        </w:rPr>
      </w:pPr>
      <w:r>
        <w:rPr>
          <w:rFonts w:ascii="宋体" w:hAnsi="宋体" w:cs="Verdana"/>
          <w:kern w:val="0"/>
          <w:sz w:val="28"/>
          <w:szCs w:val="28"/>
          <w:shd w:val="clear" w:color="auto" w:fill="FFFFFF"/>
        </w:rPr>
        <w:t>6</w:t>
      </w:r>
      <w:r>
        <w:rPr>
          <w:rFonts w:hint="eastAsia" w:ascii="宋体" w:hAnsi="宋体" w:cs="宋体"/>
          <w:kern w:val="0"/>
          <w:sz w:val="28"/>
          <w:szCs w:val="28"/>
          <w:shd w:val="clear" w:color="auto" w:fill="FFFFFF"/>
        </w:rPr>
        <w:t>、投标时承诺急需物资一小时内能灵活配送至采购人指定现场。</w:t>
      </w:r>
    </w:p>
    <w:p>
      <w:pPr>
        <w:widowControl/>
        <w:shd w:val="clear" w:color="auto" w:fill="FFFFFF"/>
        <w:snapToGrid w:val="0"/>
        <w:spacing w:line="460" w:lineRule="exact"/>
        <w:ind w:firstLine="560" w:firstLineChars="200"/>
        <w:jc w:val="left"/>
        <w:rPr>
          <w:rFonts w:ascii="宋体" w:cs="Verdana"/>
          <w:sz w:val="28"/>
          <w:szCs w:val="28"/>
        </w:rPr>
      </w:pPr>
      <w:r>
        <w:rPr>
          <w:rFonts w:hint="eastAsia" w:ascii="宋体" w:hAnsi="宋体"/>
          <w:sz w:val="28"/>
          <w:szCs w:val="28"/>
        </w:rPr>
        <w:t>★</w:t>
      </w:r>
      <w:r>
        <w:rPr>
          <w:rFonts w:ascii="宋体" w:hAnsi="宋体" w:cs="Verdana"/>
          <w:kern w:val="0"/>
          <w:sz w:val="28"/>
          <w:szCs w:val="28"/>
          <w:shd w:val="clear" w:color="auto" w:fill="FFFFFF"/>
        </w:rPr>
        <w:t>7</w:t>
      </w:r>
      <w:r>
        <w:rPr>
          <w:rFonts w:ascii="宋体" w:cs="Verdana"/>
          <w:kern w:val="0"/>
          <w:sz w:val="28"/>
          <w:szCs w:val="28"/>
          <w:shd w:val="clear" w:color="auto" w:fill="FFFFFF"/>
        </w:rPr>
        <w:t>.</w:t>
      </w:r>
      <w:r>
        <w:rPr>
          <w:rFonts w:hint="eastAsia" w:ascii="宋体" w:hAnsi="宋体" w:cs="宋体"/>
          <w:kern w:val="0"/>
          <w:sz w:val="28"/>
          <w:szCs w:val="28"/>
          <w:shd w:val="clear" w:color="auto" w:fill="FFFFFF"/>
        </w:rPr>
        <w:t>投标时承诺从采购到配送全程使用冷运输车辆（保障全程冷链服务），如采购人发现配送食材时未使用冷链车，导致肉类有异味或变质、疏菜菜叶发黄枯委等情况，采购人有权更换食材</w:t>
      </w:r>
      <w:r>
        <w:rPr>
          <w:rFonts w:hint="eastAsia" w:ascii="宋体" w:hAnsi="宋体" w:cs="Verdana"/>
          <w:kern w:val="0"/>
          <w:sz w:val="28"/>
          <w:szCs w:val="28"/>
          <w:shd w:val="clear" w:color="auto" w:fill="FFFFFF"/>
        </w:rPr>
        <w:t>并</w:t>
      </w:r>
      <w:r>
        <w:rPr>
          <w:rFonts w:hint="eastAsia" w:ascii="宋体" w:hAnsi="宋体" w:cs="宋体"/>
          <w:kern w:val="0"/>
          <w:sz w:val="28"/>
          <w:szCs w:val="28"/>
          <w:shd w:val="clear" w:color="auto" w:fill="FFFFFF"/>
        </w:rPr>
        <w:t>按</w:t>
      </w:r>
      <w:r>
        <w:rPr>
          <w:rFonts w:ascii="宋体" w:hAnsi="宋体" w:cs="Verdana"/>
          <w:kern w:val="0"/>
          <w:sz w:val="28"/>
          <w:szCs w:val="28"/>
          <w:shd w:val="clear" w:color="auto" w:fill="FFFFFF"/>
        </w:rPr>
        <w:t>100.00</w:t>
      </w:r>
      <w:r>
        <w:rPr>
          <w:rFonts w:hint="eastAsia" w:ascii="宋体" w:hAnsi="宋体" w:cs="宋体"/>
          <w:kern w:val="0"/>
          <w:sz w:val="28"/>
          <w:szCs w:val="28"/>
          <w:shd w:val="clear" w:color="auto" w:fill="FFFFFF"/>
        </w:rPr>
        <w:t>元</w:t>
      </w:r>
      <w:r>
        <w:rPr>
          <w:rFonts w:ascii="宋体" w:hAnsi="宋体" w:cs="Verdana"/>
          <w:kern w:val="0"/>
          <w:sz w:val="28"/>
          <w:szCs w:val="28"/>
          <w:shd w:val="clear" w:color="auto" w:fill="FFFFFF"/>
        </w:rPr>
        <w:t>/</w:t>
      </w:r>
      <w:r>
        <w:rPr>
          <w:rFonts w:hint="eastAsia" w:ascii="宋体" w:hAnsi="宋体" w:cs="宋体"/>
          <w:kern w:val="0"/>
          <w:sz w:val="28"/>
          <w:szCs w:val="28"/>
          <w:shd w:val="clear" w:color="auto" w:fill="FFFFFF"/>
        </w:rPr>
        <w:t>次进行处罚，当月累计超过</w:t>
      </w:r>
      <w:r>
        <w:rPr>
          <w:rFonts w:ascii="宋体" w:hAnsi="宋体" w:cs="Verdana"/>
          <w:kern w:val="0"/>
          <w:sz w:val="28"/>
          <w:szCs w:val="28"/>
          <w:shd w:val="clear" w:color="auto" w:fill="FFFFFF"/>
        </w:rPr>
        <w:t>3</w:t>
      </w:r>
      <w:r>
        <w:rPr>
          <w:rFonts w:hint="eastAsia" w:ascii="宋体" w:hAnsi="宋体" w:cs="宋体"/>
          <w:kern w:val="0"/>
          <w:sz w:val="28"/>
          <w:szCs w:val="28"/>
          <w:shd w:val="clear" w:color="auto" w:fill="FFFFFF"/>
        </w:rPr>
        <w:t>次，采购人有权如实向政府采购监管管理部门申请将供应商列入不良行为记录名单。</w:t>
      </w:r>
    </w:p>
    <w:p>
      <w:pPr>
        <w:widowControl/>
        <w:shd w:val="clear" w:color="auto" w:fill="FFFFFF"/>
        <w:snapToGrid w:val="0"/>
        <w:spacing w:line="460" w:lineRule="exact"/>
        <w:ind w:firstLine="560" w:firstLineChars="200"/>
        <w:jc w:val="left"/>
        <w:rPr>
          <w:rFonts w:ascii="宋体" w:cs="Verdana"/>
          <w:sz w:val="28"/>
          <w:szCs w:val="28"/>
        </w:rPr>
      </w:pPr>
      <w:r>
        <w:rPr>
          <w:rFonts w:hint="eastAsia" w:ascii="宋体" w:hAnsi="宋体"/>
          <w:sz w:val="28"/>
          <w:szCs w:val="28"/>
        </w:rPr>
        <w:t>★</w:t>
      </w:r>
      <w:r>
        <w:rPr>
          <w:rFonts w:ascii="宋体" w:hAnsi="宋体" w:cs="Verdana"/>
          <w:kern w:val="0"/>
          <w:sz w:val="28"/>
          <w:szCs w:val="28"/>
          <w:shd w:val="clear" w:color="auto" w:fill="FFFFFF"/>
        </w:rPr>
        <w:t>8</w:t>
      </w:r>
      <w:r>
        <w:rPr>
          <w:rFonts w:hint="eastAsia" w:ascii="宋体" w:hAnsi="宋体" w:cs="宋体"/>
          <w:kern w:val="0"/>
          <w:sz w:val="28"/>
          <w:szCs w:val="28"/>
          <w:shd w:val="clear" w:color="auto" w:fill="FFFFFF"/>
        </w:rPr>
        <w:t>、投标时承诺做到诚信供货，排骨内不掺杂其他大骨，新鲜肉内不掺杂过期肉，碎瘦肉不过多掺杂肥肉，不提供削了半边的土豆及莲藕等蔬菜。一经发现，采购人有权要求其更换食材，并按</w:t>
      </w:r>
      <w:r>
        <w:rPr>
          <w:rFonts w:ascii="宋体" w:hAnsi="宋体" w:cs="Verdana"/>
          <w:kern w:val="0"/>
          <w:sz w:val="28"/>
          <w:szCs w:val="28"/>
          <w:shd w:val="clear" w:color="auto" w:fill="FFFFFF"/>
        </w:rPr>
        <w:t>100.00</w:t>
      </w:r>
      <w:r>
        <w:rPr>
          <w:rFonts w:hint="eastAsia" w:ascii="宋体" w:hAnsi="宋体" w:cs="宋体"/>
          <w:kern w:val="0"/>
          <w:sz w:val="28"/>
          <w:szCs w:val="28"/>
          <w:shd w:val="clear" w:color="auto" w:fill="FFFFFF"/>
        </w:rPr>
        <w:t>元</w:t>
      </w:r>
      <w:r>
        <w:rPr>
          <w:rFonts w:ascii="宋体" w:hAnsi="宋体" w:cs="Verdana"/>
          <w:kern w:val="0"/>
          <w:sz w:val="28"/>
          <w:szCs w:val="28"/>
          <w:shd w:val="clear" w:color="auto" w:fill="FFFFFF"/>
        </w:rPr>
        <w:t>/</w:t>
      </w:r>
      <w:r>
        <w:rPr>
          <w:rFonts w:hint="eastAsia" w:ascii="宋体" w:hAnsi="宋体" w:cs="宋体"/>
          <w:kern w:val="0"/>
          <w:sz w:val="28"/>
          <w:szCs w:val="28"/>
          <w:shd w:val="clear" w:color="auto" w:fill="FFFFFF"/>
        </w:rPr>
        <w:t>次进行处罚，当月累计超过</w:t>
      </w:r>
      <w:r>
        <w:rPr>
          <w:rFonts w:ascii="宋体" w:hAnsi="宋体" w:cs="Verdana"/>
          <w:kern w:val="0"/>
          <w:sz w:val="28"/>
          <w:szCs w:val="28"/>
          <w:shd w:val="clear" w:color="auto" w:fill="FFFFFF"/>
        </w:rPr>
        <w:t>3</w:t>
      </w:r>
      <w:r>
        <w:rPr>
          <w:rFonts w:hint="eastAsia" w:ascii="宋体" w:hAnsi="宋体" w:cs="宋体"/>
          <w:kern w:val="0"/>
          <w:sz w:val="28"/>
          <w:szCs w:val="28"/>
          <w:shd w:val="clear" w:color="auto" w:fill="FFFFFF"/>
        </w:rPr>
        <w:t>次的，采购人有权如实向政府采购监督管理部门申请将供应商列入不良行为记录名单。</w:t>
      </w:r>
    </w:p>
    <w:p>
      <w:pPr>
        <w:snapToGrid w:val="0"/>
        <w:spacing w:line="460" w:lineRule="exact"/>
        <w:rPr>
          <w:rFonts w:ascii="宋体" w:hAnsi="宋体" w:cs="宋体"/>
          <w:b/>
          <w:kern w:val="0"/>
          <w:sz w:val="28"/>
          <w:szCs w:val="28"/>
          <w:shd w:val="clear" w:color="auto" w:fill="FFFFFF"/>
        </w:rPr>
      </w:pPr>
    </w:p>
    <w:p>
      <w:pPr>
        <w:snapToGrid w:val="0"/>
        <w:spacing w:line="460" w:lineRule="exact"/>
        <w:rPr>
          <w:rFonts w:ascii="宋体"/>
          <w:b/>
          <w:sz w:val="28"/>
          <w:szCs w:val="28"/>
        </w:rPr>
      </w:pPr>
      <w:r>
        <w:rPr>
          <w:rFonts w:hint="eastAsia" w:ascii="宋体" w:hAnsi="宋体" w:cs="宋体"/>
          <w:b/>
          <w:kern w:val="0"/>
          <w:sz w:val="28"/>
          <w:szCs w:val="28"/>
          <w:shd w:val="clear" w:color="auto" w:fill="FFFFFF"/>
        </w:rPr>
        <w:t>十、</w:t>
      </w:r>
      <w:r>
        <w:rPr>
          <w:rFonts w:hint="eastAsia" w:ascii="宋体" w:hAnsi="宋体"/>
          <w:b/>
          <w:sz w:val="28"/>
          <w:szCs w:val="28"/>
        </w:rPr>
        <w:t>季度考核要求：</w:t>
      </w:r>
    </w:p>
    <w:p>
      <w:pPr>
        <w:snapToGrid w:val="0"/>
        <w:spacing w:line="460" w:lineRule="exact"/>
        <w:ind w:firstLine="560" w:firstLineChars="200"/>
        <w:rPr>
          <w:rFonts w:ascii="宋体"/>
          <w:sz w:val="28"/>
          <w:szCs w:val="28"/>
        </w:rPr>
      </w:pPr>
      <w:r>
        <w:rPr>
          <w:rFonts w:hint="eastAsia" w:ascii="宋体" w:hAnsi="宋体"/>
          <w:sz w:val="28"/>
          <w:szCs w:val="28"/>
        </w:rPr>
        <w:t>①每年由招标单位进行考核，与中标人签订供货合同之日起考核时间为</w:t>
      </w:r>
      <w:r>
        <w:rPr>
          <w:rFonts w:ascii="宋体" w:hAnsi="宋体"/>
          <w:sz w:val="28"/>
          <w:szCs w:val="28"/>
        </w:rPr>
        <w:t>1</w:t>
      </w:r>
      <w:r>
        <w:rPr>
          <w:rFonts w:hint="eastAsia" w:ascii="宋体" w:hAnsi="宋体"/>
          <w:sz w:val="28"/>
          <w:szCs w:val="28"/>
        </w:rPr>
        <w:t>季度进行不少于一次，主要考核其价格合理性、服务及时性、货品质量稳定性等。如总分低于</w:t>
      </w:r>
      <w:r>
        <w:rPr>
          <w:rFonts w:ascii="宋体" w:hAnsi="宋体"/>
          <w:sz w:val="28"/>
          <w:szCs w:val="28"/>
        </w:rPr>
        <w:t>85</w:t>
      </w:r>
      <w:r>
        <w:rPr>
          <w:rFonts w:hint="eastAsia" w:ascii="宋体" w:hAnsi="宋体"/>
          <w:sz w:val="28"/>
          <w:szCs w:val="28"/>
        </w:rPr>
        <w:t>分（含</w:t>
      </w:r>
      <w:r>
        <w:rPr>
          <w:rFonts w:ascii="宋体" w:hAnsi="宋体"/>
          <w:sz w:val="28"/>
          <w:szCs w:val="28"/>
        </w:rPr>
        <w:t>85</w:t>
      </w:r>
      <w:r>
        <w:rPr>
          <w:rFonts w:hint="eastAsia" w:ascii="宋体" w:hAnsi="宋体"/>
          <w:sz w:val="28"/>
          <w:szCs w:val="28"/>
        </w:rPr>
        <w:t>分），配送公司要做出书面的整改承诺，并按照每下降一分处以</w:t>
      </w:r>
      <w:r>
        <w:rPr>
          <w:rFonts w:ascii="宋体" w:hAnsi="宋体"/>
          <w:sz w:val="28"/>
          <w:szCs w:val="28"/>
        </w:rPr>
        <w:t>200</w:t>
      </w:r>
      <w:r>
        <w:rPr>
          <w:rFonts w:hint="eastAsia" w:ascii="宋体" w:hAnsi="宋体"/>
          <w:sz w:val="28"/>
          <w:szCs w:val="28"/>
        </w:rPr>
        <w:t>元罚款（从当月货款中扣除），连续三次考核低于</w:t>
      </w:r>
      <w:r>
        <w:rPr>
          <w:rFonts w:ascii="宋体" w:hAnsi="宋体"/>
          <w:sz w:val="28"/>
          <w:szCs w:val="28"/>
        </w:rPr>
        <w:t>85</w:t>
      </w:r>
      <w:r>
        <w:rPr>
          <w:rFonts w:hint="eastAsia" w:ascii="宋体" w:hAnsi="宋体"/>
          <w:sz w:val="28"/>
          <w:szCs w:val="28"/>
        </w:rPr>
        <w:t>分且整改不力的，采购人有权终止合同。具体考核标准见下表。</w:t>
      </w:r>
    </w:p>
    <w:p>
      <w:pPr>
        <w:snapToGrid w:val="0"/>
        <w:spacing w:line="360" w:lineRule="auto"/>
        <w:ind w:firstLine="560" w:firstLineChars="200"/>
        <w:rPr>
          <w:rFonts w:ascii="宋体" w:hAnsi="宋体" w:cs="宋体"/>
          <w:kern w:val="0"/>
          <w:sz w:val="28"/>
          <w:szCs w:val="28"/>
          <w:shd w:val="clear" w:color="auto" w:fill="FFFFFF"/>
        </w:rPr>
      </w:pPr>
      <w:r>
        <w:rPr>
          <w:rFonts w:hint="eastAsia" w:ascii="宋体" w:hAnsi="宋体"/>
          <w:sz w:val="28"/>
          <w:szCs w:val="28"/>
        </w:rPr>
        <w:t>②中</w:t>
      </w:r>
      <w:r>
        <w:rPr>
          <w:rFonts w:hint="eastAsia" w:ascii="宋体" w:hAnsi="宋体" w:cs="宋体"/>
          <w:kern w:val="0"/>
          <w:sz w:val="28"/>
          <w:szCs w:val="28"/>
          <w:shd w:val="clear" w:color="auto" w:fill="FFFFFF"/>
        </w:rPr>
        <w:t>标人供货中出现伪劣，质次原料，除退换货外，并处以相应的经济罚款，如查实后属有意行为的，即暂停进货并冻结资金支付，如出现危及安全的质量问题，按造成的后果严重程度处理，直至追究法律责任。</w:t>
      </w:r>
    </w:p>
    <w:p>
      <w:pPr>
        <w:snapToGrid w:val="0"/>
        <w:spacing w:line="360" w:lineRule="auto"/>
        <w:ind w:firstLine="562" w:firstLineChars="200"/>
        <w:jc w:val="center"/>
        <w:rPr>
          <w:rFonts w:ascii="宋体" w:hAnsi="宋体" w:cs="宋体"/>
          <w:kern w:val="0"/>
          <w:sz w:val="28"/>
          <w:szCs w:val="28"/>
          <w:shd w:val="clear" w:color="auto" w:fill="FFFFFF"/>
        </w:rPr>
      </w:pPr>
      <w:r>
        <w:rPr>
          <w:rFonts w:hint="eastAsia" w:ascii="宋体" w:hAnsi="宋体"/>
          <w:b/>
          <w:sz w:val="28"/>
          <w:szCs w:val="28"/>
        </w:rPr>
        <w:t>食材供应商考核评分表</w:t>
      </w:r>
    </w:p>
    <w:tbl>
      <w:tblPr>
        <w:tblStyle w:val="5"/>
        <w:tblW w:w="9551" w:type="dxa"/>
        <w:tblInd w:w="-7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33"/>
        <w:gridCol w:w="740"/>
        <w:gridCol w:w="3945"/>
        <w:gridCol w:w="994"/>
        <w:gridCol w:w="851"/>
        <w:gridCol w:w="1136"/>
        <w:gridCol w:w="8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trPr>
        <w:tc>
          <w:tcPr>
            <w:tcW w:w="1033" w:type="dxa"/>
            <w:vAlign w:val="center"/>
          </w:tcPr>
          <w:p>
            <w:pPr>
              <w:contextualSpacing/>
              <w:jc w:val="center"/>
              <w:rPr>
                <w:rFonts w:ascii="宋体"/>
                <w:sz w:val="24"/>
              </w:rPr>
            </w:pPr>
            <w:r>
              <w:rPr>
                <w:rFonts w:hint="eastAsia" w:ascii="宋体" w:hAnsi="宋体"/>
                <w:sz w:val="24"/>
              </w:rPr>
              <w:t>考核</w:t>
            </w:r>
          </w:p>
          <w:p>
            <w:pPr>
              <w:contextualSpacing/>
              <w:jc w:val="center"/>
              <w:rPr>
                <w:rFonts w:ascii="宋体"/>
                <w:sz w:val="24"/>
              </w:rPr>
            </w:pPr>
            <w:r>
              <w:rPr>
                <w:rFonts w:hint="eastAsia" w:ascii="宋体" w:hAnsi="宋体"/>
                <w:sz w:val="24"/>
              </w:rPr>
              <w:t>指标</w:t>
            </w:r>
          </w:p>
        </w:tc>
        <w:tc>
          <w:tcPr>
            <w:tcW w:w="740" w:type="dxa"/>
            <w:vAlign w:val="center"/>
          </w:tcPr>
          <w:p>
            <w:pPr>
              <w:contextualSpacing/>
              <w:jc w:val="center"/>
              <w:rPr>
                <w:rFonts w:ascii="宋体"/>
                <w:sz w:val="24"/>
              </w:rPr>
            </w:pPr>
            <w:r>
              <w:rPr>
                <w:rFonts w:hint="eastAsia" w:ascii="宋体" w:hAnsi="宋体"/>
                <w:sz w:val="24"/>
              </w:rPr>
              <w:t>分值</w:t>
            </w:r>
          </w:p>
        </w:tc>
        <w:tc>
          <w:tcPr>
            <w:tcW w:w="3945" w:type="dxa"/>
            <w:vAlign w:val="center"/>
          </w:tcPr>
          <w:p>
            <w:pPr>
              <w:contextualSpacing/>
              <w:jc w:val="center"/>
              <w:rPr>
                <w:rFonts w:ascii="宋体"/>
                <w:sz w:val="24"/>
              </w:rPr>
            </w:pPr>
            <w:r>
              <w:rPr>
                <w:rFonts w:hint="eastAsia" w:ascii="宋体" w:hAnsi="宋体"/>
                <w:sz w:val="24"/>
              </w:rPr>
              <w:t>考核要素和评估内容及其标准</w:t>
            </w:r>
          </w:p>
        </w:tc>
        <w:tc>
          <w:tcPr>
            <w:tcW w:w="994" w:type="dxa"/>
            <w:vAlign w:val="center"/>
          </w:tcPr>
          <w:p>
            <w:pPr>
              <w:contextualSpacing/>
              <w:jc w:val="center"/>
              <w:rPr>
                <w:rFonts w:ascii="宋体"/>
                <w:sz w:val="24"/>
              </w:rPr>
            </w:pPr>
            <w:r>
              <w:rPr>
                <w:rFonts w:hint="eastAsia" w:ascii="宋体" w:hAnsi="宋体"/>
                <w:sz w:val="24"/>
              </w:rPr>
              <w:t>优秀</w:t>
            </w:r>
          </w:p>
        </w:tc>
        <w:tc>
          <w:tcPr>
            <w:tcW w:w="851" w:type="dxa"/>
            <w:vAlign w:val="center"/>
          </w:tcPr>
          <w:p>
            <w:pPr>
              <w:contextualSpacing/>
              <w:jc w:val="center"/>
              <w:rPr>
                <w:rFonts w:ascii="宋体"/>
                <w:sz w:val="24"/>
              </w:rPr>
            </w:pPr>
            <w:r>
              <w:rPr>
                <w:rFonts w:hint="eastAsia" w:ascii="宋体" w:hAnsi="宋体"/>
                <w:sz w:val="24"/>
              </w:rPr>
              <w:t>良好</w:t>
            </w:r>
          </w:p>
        </w:tc>
        <w:tc>
          <w:tcPr>
            <w:tcW w:w="1136" w:type="dxa"/>
            <w:vAlign w:val="center"/>
          </w:tcPr>
          <w:p>
            <w:pPr>
              <w:contextualSpacing/>
              <w:jc w:val="center"/>
              <w:rPr>
                <w:rFonts w:ascii="宋体"/>
                <w:sz w:val="24"/>
              </w:rPr>
            </w:pPr>
            <w:r>
              <w:rPr>
                <w:rFonts w:hint="eastAsia" w:ascii="宋体" w:hAnsi="宋体"/>
                <w:sz w:val="24"/>
              </w:rPr>
              <w:t>不合格</w:t>
            </w:r>
          </w:p>
        </w:tc>
        <w:tc>
          <w:tcPr>
            <w:tcW w:w="852" w:type="dxa"/>
            <w:vAlign w:val="center"/>
          </w:tcPr>
          <w:p>
            <w:pPr>
              <w:contextualSpacing/>
              <w:jc w:val="center"/>
              <w:rPr>
                <w:rFonts w:ascii="宋体"/>
                <w:sz w:val="24"/>
              </w:rPr>
            </w:pPr>
            <w:r>
              <w:rPr>
                <w:rFonts w:hint="eastAsia" w:ascii="宋体" w:hAnsi="宋体"/>
                <w:sz w:val="24"/>
              </w:rPr>
              <w:t>扣分</w:t>
            </w:r>
          </w:p>
          <w:p>
            <w:pPr>
              <w:contextualSpacing/>
              <w:jc w:val="center"/>
              <w:rPr>
                <w:rFonts w:ascii="宋体"/>
                <w:sz w:val="24"/>
              </w:rPr>
            </w:pPr>
            <w:r>
              <w:rPr>
                <w:rFonts w:hint="eastAsia" w:ascii="宋体" w:hAnsi="宋体"/>
                <w:sz w:val="24"/>
              </w:rPr>
              <w:t>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3" w:hRule="atLeast"/>
        </w:trPr>
        <w:tc>
          <w:tcPr>
            <w:tcW w:w="1033" w:type="dxa"/>
            <w:vAlign w:val="center"/>
          </w:tcPr>
          <w:p>
            <w:pPr>
              <w:snapToGrid w:val="0"/>
              <w:contextualSpacing/>
              <w:jc w:val="center"/>
              <w:rPr>
                <w:rFonts w:ascii="宋体"/>
                <w:sz w:val="24"/>
              </w:rPr>
            </w:pPr>
            <w:r>
              <w:rPr>
                <w:rFonts w:hint="eastAsia" w:ascii="宋体" w:hAnsi="宋体"/>
                <w:sz w:val="24"/>
              </w:rPr>
              <w:t>一、送货时间</w:t>
            </w:r>
          </w:p>
        </w:tc>
        <w:tc>
          <w:tcPr>
            <w:tcW w:w="740" w:type="dxa"/>
            <w:vAlign w:val="center"/>
          </w:tcPr>
          <w:p>
            <w:pPr>
              <w:snapToGrid w:val="0"/>
              <w:contextualSpacing/>
              <w:jc w:val="center"/>
              <w:rPr>
                <w:rFonts w:ascii="宋体" w:hAnsi="宋体"/>
                <w:sz w:val="24"/>
              </w:rPr>
            </w:pPr>
            <w:r>
              <w:rPr>
                <w:rFonts w:hint="eastAsia" w:ascii="宋体" w:hAnsi="宋体"/>
                <w:sz w:val="24"/>
              </w:rPr>
              <w:t>12</w:t>
            </w:r>
          </w:p>
        </w:tc>
        <w:tc>
          <w:tcPr>
            <w:tcW w:w="3945" w:type="dxa"/>
            <w:vAlign w:val="center"/>
          </w:tcPr>
          <w:p>
            <w:pPr>
              <w:snapToGrid w:val="0"/>
              <w:contextualSpacing/>
              <w:rPr>
                <w:rFonts w:ascii="宋体"/>
                <w:sz w:val="24"/>
              </w:rPr>
            </w:pPr>
            <w:r>
              <w:rPr>
                <w:rFonts w:hint="eastAsia" w:ascii="宋体" w:hAnsi="宋体"/>
                <w:sz w:val="24"/>
              </w:rPr>
              <w:t>非不可抗拒情况：准时得10分以上；偶有不准时但能与饭堂方及时沟通得6-9分，不沟通或沟通不及时得</w:t>
            </w:r>
            <w:r>
              <w:rPr>
                <w:rFonts w:ascii="宋体" w:hAnsi="宋体"/>
                <w:sz w:val="24"/>
              </w:rPr>
              <w:t>5</w:t>
            </w:r>
            <w:r>
              <w:rPr>
                <w:rFonts w:hint="eastAsia" w:ascii="宋体" w:hAnsi="宋体"/>
                <w:sz w:val="24"/>
              </w:rPr>
              <w:t>分及以下。</w:t>
            </w:r>
          </w:p>
        </w:tc>
        <w:tc>
          <w:tcPr>
            <w:tcW w:w="994" w:type="dxa"/>
          </w:tcPr>
          <w:p>
            <w:pPr>
              <w:snapToGrid w:val="0"/>
              <w:contextualSpacing/>
              <w:rPr>
                <w:rFonts w:ascii="宋体"/>
                <w:sz w:val="24"/>
              </w:rPr>
            </w:pPr>
          </w:p>
        </w:tc>
        <w:tc>
          <w:tcPr>
            <w:tcW w:w="851" w:type="dxa"/>
          </w:tcPr>
          <w:p>
            <w:pPr>
              <w:snapToGrid w:val="0"/>
              <w:contextualSpacing/>
              <w:rPr>
                <w:rFonts w:ascii="宋体"/>
                <w:sz w:val="24"/>
              </w:rPr>
            </w:pPr>
          </w:p>
        </w:tc>
        <w:tc>
          <w:tcPr>
            <w:tcW w:w="1136" w:type="dxa"/>
          </w:tcPr>
          <w:p>
            <w:pPr>
              <w:snapToGrid w:val="0"/>
              <w:contextualSpacing/>
              <w:rPr>
                <w:rFonts w:ascii="宋体"/>
                <w:sz w:val="24"/>
              </w:rPr>
            </w:pPr>
          </w:p>
        </w:tc>
        <w:tc>
          <w:tcPr>
            <w:tcW w:w="852" w:type="dxa"/>
          </w:tcPr>
          <w:p>
            <w:pPr>
              <w:snapToGrid w:val="0"/>
              <w:contextualSpacing/>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8" w:hRule="atLeast"/>
        </w:trPr>
        <w:tc>
          <w:tcPr>
            <w:tcW w:w="1033" w:type="dxa"/>
            <w:vAlign w:val="center"/>
          </w:tcPr>
          <w:p>
            <w:pPr>
              <w:snapToGrid w:val="0"/>
              <w:contextualSpacing/>
              <w:jc w:val="center"/>
              <w:rPr>
                <w:rFonts w:ascii="宋体"/>
                <w:sz w:val="24"/>
              </w:rPr>
            </w:pPr>
            <w:r>
              <w:rPr>
                <w:rFonts w:hint="eastAsia" w:ascii="宋体" w:hAnsi="宋体"/>
                <w:sz w:val="24"/>
              </w:rPr>
              <w:t>二、服务态度</w:t>
            </w:r>
          </w:p>
        </w:tc>
        <w:tc>
          <w:tcPr>
            <w:tcW w:w="740" w:type="dxa"/>
            <w:vAlign w:val="center"/>
          </w:tcPr>
          <w:p>
            <w:pPr>
              <w:snapToGrid w:val="0"/>
              <w:contextualSpacing/>
              <w:jc w:val="center"/>
              <w:rPr>
                <w:rFonts w:ascii="宋体" w:hAnsi="宋体"/>
                <w:sz w:val="24"/>
              </w:rPr>
            </w:pPr>
            <w:r>
              <w:rPr>
                <w:rFonts w:hint="eastAsia" w:ascii="宋体" w:hAnsi="宋体"/>
                <w:sz w:val="24"/>
              </w:rPr>
              <w:t>11</w:t>
            </w:r>
          </w:p>
        </w:tc>
        <w:tc>
          <w:tcPr>
            <w:tcW w:w="3945" w:type="dxa"/>
            <w:vAlign w:val="center"/>
          </w:tcPr>
          <w:p>
            <w:pPr>
              <w:snapToGrid w:val="0"/>
              <w:contextualSpacing/>
              <w:rPr>
                <w:rFonts w:ascii="宋体"/>
                <w:sz w:val="24"/>
              </w:rPr>
            </w:pPr>
            <w:r>
              <w:rPr>
                <w:rFonts w:hint="eastAsia" w:ascii="宋体" w:hAnsi="宋体"/>
                <w:sz w:val="24"/>
              </w:rPr>
              <w:t>工作人员工作认真，服务热情周到，运送搬装文明得10分以上；有时发现因搬装等原因造成食物污染、破损得5-9分；经常发生以上情况</w:t>
            </w:r>
            <w:r>
              <w:rPr>
                <w:rFonts w:ascii="宋体" w:hAnsi="宋体"/>
                <w:sz w:val="24"/>
              </w:rPr>
              <w:t>5</w:t>
            </w:r>
            <w:r>
              <w:rPr>
                <w:rFonts w:hint="eastAsia" w:ascii="宋体" w:hAnsi="宋体"/>
                <w:sz w:val="24"/>
              </w:rPr>
              <w:t>分及以下。</w:t>
            </w:r>
          </w:p>
        </w:tc>
        <w:tc>
          <w:tcPr>
            <w:tcW w:w="994" w:type="dxa"/>
          </w:tcPr>
          <w:p>
            <w:pPr>
              <w:snapToGrid w:val="0"/>
              <w:contextualSpacing/>
              <w:rPr>
                <w:rFonts w:ascii="宋体"/>
                <w:sz w:val="24"/>
              </w:rPr>
            </w:pPr>
          </w:p>
        </w:tc>
        <w:tc>
          <w:tcPr>
            <w:tcW w:w="851" w:type="dxa"/>
          </w:tcPr>
          <w:p>
            <w:pPr>
              <w:snapToGrid w:val="0"/>
              <w:contextualSpacing/>
              <w:rPr>
                <w:rFonts w:ascii="宋体"/>
                <w:sz w:val="24"/>
              </w:rPr>
            </w:pPr>
          </w:p>
        </w:tc>
        <w:tc>
          <w:tcPr>
            <w:tcW w:w="1136" w:type="dxa"/>
          </w:tcPr>
          <w:p>
            <w:pPr>
              <w:snapToGrid w:val="0"/>
              <w:contextualSpacing/>
              <w:rPr>
                <w:rFonts w:ascii="宋体"/>
                <w:sz w:val="24"/>
              </w:rPr>
            </w:pPr>
          </w:p>
        </w:tc>
        <w:tc>
          <w:tcPr>
            <w:tcW w:w="852" w:type="dxa"/>
          </w:tcPr>
          <w:p>
            <w:pPr>
              <w:snapToGrid w:val="0"/>
              <w:contextualSpacing/>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7" w:hRule="atLeast"/>
        </w:trPr>
        <w:tc>
          <w:tcPr>
            <w:tcW w:w="1033" w:type="dxa"/>
            <w:vAlign w:val="center"/>
          </w:tcPr>
          <w:p>
            <w:pPr>
              <w:snapToGrid w:val="0"/>
              <w:contextualSpacing/>
              <w:jc w:val="center"/>
              <w:rPr>
                <w:rFonts w:ascii="宋体"/>
                <w:sz w:val="24"/>
              </w:rPr>
            </w:pPr>
            <w:r>
              <w:rPr>
                <w:rFonts w:hint="eastAsia" w:ascii="宋体" w:hAnsi="宋体"/>
                <w:sz w:val="24"/>
              </w:rPr>
              <w:t>三、差错情况</w:t>
            </w:r>
          </w:p>
        </w:tc>
        <w:tc>
          <w:tcPr>
            <w:tcW w:w="740" w:type="dxa"/>
            <w:vAlign w:val="center"/>
          </w:tcPr>
          <w:p>
            <w:pPr>
              <w:snapToGrid w:val="0"/>
              <w:contextualSpacing/>
              <w:jc w:val="center"/>
              <w:rPr>
                <w:rFonts w:ascii="宋体" w:hAnsi="宋体"/>
                <w:sz w:val="24"/>
              </w:rPr>
            </w:pPr>
            <w:r>
              <w:rPr>
                <w:rFonts w:hint="eastAsia" w:ascii="宋体" w:hAnsi="宋体"/>
                <w:sz w:val="24"/>
              </w:rPr>
              <w:t>11</w:t>
            </w:r>
          </w:p>
        </w:tc>
        <w:tc>
          <w:tcPr>
            <w:tcW w:w="3945" w:type="dxa"/>
            <w:vAlign w:val="center"/>
          </w:tcPr>
          <w:p>
            <w:pPr>
              <w:snapToGrid w:val="0"/>
              <w:contextualSpacing/>
              <w:rPr>
                <w:rFonts w:ascii="宋体"/>
                <w:sz w:val="24"/>
              </w:rPr>
            </w:pPr>
            <w:r>
              <w:rPr>
                <w:rFonts w:hint="eastAsia" w:ascii="宋体" w:hAnsi="宋体"/>
                <w:sz w:val="24"/>
              </w:rPr>
              <w:t>送货无差借得10分以上；较少有差错但能及时补救得5-9分；经常出错且补救不及时</w:t>
            </w:r>
            <w:r>
              <w:rPr>
                <w:rFonts w:ascii="宋体" w:hAnsi="宋体"/>
                <w:sz w:val="24"/>
              </w:rPr>
              <w:t>5</w:t>
            </w:r>
            <w:r>
              <w:rPr>
                <w:rFonts w:hint="eastAsia" w:ascii="宋体" w:hAnsi="宋体"/>
                <w:sz w:val="24"/>
              </w:rPr>
              <w:t>分及以下。</w:t>
            </w:r>
          </w:p>
        </w:tc>
        <w:tc>
          <w:tcPr>
            <w:tcW w:w="994" w:type="dxa"/>
          </w:tcPr>
          <w:p>
            <w:pPr>
              <w:snapToGrid w:val="0"/>
              <w:contextualSpacing/>
              <w:rPr>
                <w:rFonts w:ascii="宋体"/>
                <w:sz w:val="24"/>
              </w:rPr>
            </w:pPr>
          </w:p>
        </w:tc>
        <w:tc>
          <w:tcPr>
            <w:tcW w:w="851" w:type="dxa"/>
          </w:tcPr>
          <w:p>
            <w:pPr>
              <w:snapToGrid w:val="0"/>
              <w:contextualSpacing/>
              <w:rPr>
                <w:rFonts w:ascii="宋体"/>
                <w:sz w:val="24"/>
              </w:rPr>
            </w:pPr>
          </w:p>
        </w:tc>
        <w:tc>
          <w:tcPr>
            <w:tcW w:w="1136" w:type="dxa"/>
          </w:tcPr>
          <w:p>
            <w:pPr>
              <w:snapToGrid w:val="0"/>
              <w:contextualSpacing/>
              <w:rPr>
                <w:rFonts w:ascii="宋体"/>
                <w:sz w:val="24"/>
              </w:rPr>
            </w:pPr>
          </w:p>
        </w:tc>
        <w:tc>
          <w:tcPr>
            <w:tcW w:w="852" w:type="dxa"/>
          </w:tcPr>
          <w:p>
            <w:pPr>
              <w:snapToGrid w:val="0"/>
              <w:contextualSpacing/>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rPr>
        <w:tc>
          <w:tcPr>
            <w:tcW w:w="1033" w:type="dxa"/>
            <w:vAlign w:val="center"/>
          </w:tcPr>
          <w:p>
            <w:pPr>
              <w:snapToGrid w:val="0"/>
              <w:contextualSpacing/>
              <w:jc w:val="center"/>
              <w:rPr>
                <w:rFonts w:ascii="宋体"/>
                <w:sz w:val="24"/>
              </w:rPr>
            </w:pPr>
            <w:r>
              <w:rPr>
                <w:rFonts w:hint="eastAsia" w:ascii="宋体" w:hAnsi="宋体"/>
                <w:sz w:val="24"/>
              </w:rPr>
              <w:t>四、足斤足两</w:t>
            </w:r>
          </w:p>
        </w:tc>
        <w:tc>
          <w:tcPr>
            <w:tcW w:w="740" w:type="dxa"/>
            <w:vAlign w:val="center"/>
          </w:tcPr>
          <w:p>
            <w:pPr>
              <w:snapToGrid w:val="0"/>
              <w:contextualSpacing/>
              <w:jc w:val="center"/>
              <w:rPr>
                <w:rFonts w:ascii="宋体" w:hAnsi="宋体"/>
                <w:sz w:val="24"/>
              </w:rPr>
            </w:pPr>
            <w:r>
              <w:rPr>
                <w:rFonts w:hint="eastAsia" w:ascii="宋体" w:hAnsi="宋体"/>
                <w:sz w:val="24"/>
              </w:rPr>
              <w:t>12</w:t>
            </w:r>
          </w:p>
        </w:tc>
        <w:tc>
          <w:tcPr>
            <w:tcW w:w="3945" w:type="dxa"/>
          </w:tcPr>
          <w:p>
            <w:pPr>
              <w:snapToGrid w:val="0"/>
              <w:contextualSpacing/>
              <w:rPr>
                <w:rFonts w:ascii="宋体"/>
                <w:sz w:val="24"/>
              </w:rPr>
            </w:pPr>
            <w:r>
              <w:rPr>
                <w:rFonts w:hint="eastAsia" w:ascii="宋体" w:hAnsi="宋体"/>
                <w:sz w:val="24"/>
              </w:rPr>
              <w:t>送货无短斤少两现象得10分以上；每月出现短斤少两的次数不超过</w:t>
            </w:r>
            <w:r>
              <w:rPr>
                <w:rFonts w:ascii="宋体" w:hAnsi="宋体"/>
                <w:sz w:val="24"/>
              </w:rPr>
              <w:t>3</w:t>
            </w:r>
            <w:r>
              <w:rPr>
                <w:rFonts w:hint="eastAsia" w:ascii="宋体" w:hAnsi="宋体"/>
                <w:sz w:val="24"/>
              </w:rPr>
              <w:t>次，且能及时更正得5-9分；以上情况每月发生次数超过</w:t>
            </w:r>
            <w:r>
              <w:rPr>
                <w:rFonts w:ascii="宋体" w:hAnsi="宋体"/>
                <w:sz w:val="24"/>
              </w:rPr>
              <w:t>3</w:t>
            </w:r>
            <w:r>
              <w:rPr>
                <w:rFonts w:hint="eastAsia" w:ascii="宋体" w:hAnsi="宋体"/>
                <w:sz w:val="24"/>
              </w:rPr>
              <w:t>次，且不能及时更正</w:t>
            </w:r>
            <w:r>
              <w:rPr>
                <w:rFonts w:ascii="宋体" w:hAnsi="宋体"/>
                <w:sz w:val="24"/>
              </w:rPr>
              <w:t>5</w:t>
            </w:r>
            <w:r>
              <w:rPr>
                <w:rFonts w:hint="eastAsia" w:ascii="宋体" w:hAnsi="宋体"/>
                <w:sz w:val="24"/>
              </w:rPr>
              <w:t>分及以下。</w:t>
            </w:r>
          </w:p>
        </w:tc>
        <w:tc>
          <w:tcPr>
            <w:tcW w:w="994" w:type="dxa"/>
          </w:tcPr>
          <w:p>
            <w:pPr>
              <w:snapToGrid w:val="0"/>
              <w:contextualSpacing/>
              <w:rPr>
                <w:rFonts w:ascii="宋体"/>
                <w:sz w:val="24"/>
              </w:rPr>
            </w:pPr>
          </w:p>
        </w:tc>
        <w:tc>
          <w:tcPr>
            <w:tcW w:w="851" w:type="dxa"/>
          </w:tcPr>
          <w:p>
            <w:pPr>
              <w:snapToGrid w:val="0"/>
              <w:contextualSpacing/>
              <w:rPr>
                <w:rFonts w:ascii="宋体"/>
                <w:sz w:val="24"/>
              </w:rPr>
            </w:pPr>
          </w:p>
        </w:tc>
        <w:tc>
          <w:tcPr>
            <w:tcW w:w="1136" w:type="dxa"/>
          </w:tcPr>
          <w:p>
            <w:pPr>
              <w:snapToGrid w:val="0"/>
              <w:contextualSpacing/>
              <w:rPr>
                <w:rFonts w:ascii="宋体"/>
                <w:sz w:val="24"/>
              </w:rPr>
            </w:pPr>
          </w:p>
        </w:tc>
        <w:tc>
          <w:tcPr>
            <w:tcW w:w="852" w:type="dxa"/>
          </w:tcPr>
          <w:p>
            <w:pPr>
              <w:snapToGrid w:val="0"/>
              <w:contextualSpacing/>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7" w:hRule="atLeast"/>
        </w:trPr>
        <w:tc>
          <w:tcPr>
            <w:tcW w:w="1033" w:type="dxa"/>
            <w:vAlign w:val="center"/>
          </w:tcPr>
          <w:p>
            <w:pPr>
              <w:snapToGrid w:val="0"/>
              <w:contextualSpacing/>
              <w:jc w:val="center"/>
              <w:rPr>
                <w:rFonts w:ascii="宋体"/>
                <w:sz w:val="24"/>
              </w:rPr>
            </w:pPr>
            <w:r>
              <w:rPr>
                <w:rFonts w:hint="eastAsia" w:ascii="宋体" w:hAnsi="宋体"/>
                <w:sz w:val="24"/>
              </w:rPr>
              <w:t>五、服务质量</w:t>
            </w:r>
          </w:p>
        </w:tc>
        <w:tc>
          <w:tcPr>
            <w:tcW w:w="740" w:type="dxa"/>
            <w:vAlign w:val="center"/>
          </w:tcPr>
          <w:p>
            <w:pPr>
              <w:snapToGrid w:val="0"/>
              <w:contextualSpacing/>
              <w:jc w:val="center"/>
              <w:rPr>
                <w:rFonts w:ascii="宋体" w:hAnsi="宋体"/>
                <w:sz w:val="24"/>
              </w:rPr>
            </w:pPr>
            <w:r>
              <w:rPr>
                <w:rFonts w:hint="eastAsia" w:ascii="宋体" w:hAnsi="宋体"/>
                <w:sz w:val="24"/>
              </w:rPr>
              <w:t>11</w:t>
            </w:r>
          </w:p>
        </w:tc>
        <w:tc>
          <w:tcPr>
            <w:tcW w:w="3945" w:type="dxa"/>
          </w:tcPr>
          <w:p>
            <w:pPr>
              <w:snapToGrid w:val="0"/>
              <w:contextualSpacing/>
              <w:rPr>
                <w:rFonts w:ascii="宋体"/>
                <w:sz w:val="24"/>
              </w:rPr>
            </w:pPr>
            <w:r>
              <w:rPr>
                <w:rFonts w:hint="eastAsia" w:ascii="宋体" w:hAnsi="宋体"/>
                <w:sz w:val="24"/>
              </w:rPr>
              <w:t>所供商品经过挑选后利用率到</w:t>
            </w:r>
            <w:r>
              <w:rPr>
                <w:rFonts w:ascii="宋体" w:hAnsi="宋体"/>
                <w:sz w:val="24"/>
              </w:rPr>
              <w:t>98%</w:t>
            </w:r>
            <w:r>
              <w:rPr>
                <w:rFonts w:hint="eastAsia" w:ascii="宋体" w:hAnsi="宋体"/>
                <w:sz w:val="24"/>
              </w:rPr>
              <w:t>得10分以上，偶尔发现商品利用率在</w:t>
            </w:r>
            <w:r>
              <w:rPr>
                <w:rFonts w:ascii="宋体" w:hAnsi="宋体"/>
                <w:sz w:val="24"/>
              </w:rPr>
              <w:t>97-90%</w:t>
            </w:r>
            <w:r>
              <w:rPr>
                <w:rFonts w:hint="eastAsia" w:ascii="宋体" w:hAnsi="宋体"/>
                <w:sz w:val="24"/>
              </w:rPr>
              <w:t>，得5-9分；经常发现未经挑选并有腐烂等现象影响质量的商品得</w:t>
            </w:r>
            <w:r>
              <w:rPr>
                <w:rFonts w:ascii="宋体" w:hAnsi="宋体"/>
                <w:sz w:val="24"/>
              </w:rPr>
              <w:t>5</w:t>
            </w:r>
            <w:r>
              <w:rPr>
                <w:rFonts w:hint="eastAsia" w:ascii="宋体" w:hAnsi="宋体"/>
                <w:sz w:val="24"/>
              </w:rPr>
              <w:t>分及以下。</w:t>
            </w:r>
          </w:p>
        </w:tc>
        <w:tc>
          <w:tcPr>
            <w:tcW w:w="994" w:type="dxa"/>
          </w:tcPr>
          <w:p>
            <w:pPr>
              <w:snapToGrid w:val="0"/>
              <w:contextualSpacing/>
              <w:rPr>
                <w:rFonts w:ascii="宋体"/>
                <w:sz w:val="24"/>
              </w:rPr>
            </w:pPr>
          </w:p>
        </w:tc>
        <w:tc>
          <w:tcPr>
            <w:tcW w:w="851" w:type="dxa"/>
          </w:tcPr>
          <w:p>
            <w:pPr>
              <w:snapToGrid w:val="0"/>
              <w:contextualSpacing/>
              <w:rPr>
                <w:rFonts w:ascii="宋体"/>
                <w:sz w:val="24"/>
              </w:rPr>
            </w:pPr>
          </w:p>
        </w:tc>
        <w:tc>
          <w:tcPr>
            <w:tcW w:w="1136" w:type="dxa"/>
          </w:tcPr>
          <w:p>
            <w:pPr>
              <w:snapToGrid w:val="0"/>
              <w:contextualSpacing/>
              <w:rPr>
                <w:rFonts w:ascii="宋体"/>
                <w:sz w:val="24"/>
              </w:rPr>
            </w:pPr>
          </w:p>
        </w:tc>
        <w:tc>
          <w:tcPr>
            <w:tcW w:w="852" w:type="dxa"/>
          </w:tcPr>
          <w:p>
            <w:pPr>
              <w:snapToGrid w:val="0"/>
              <w:contextualSpacing/>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7" w:hRule="atLeast"/>
        </w:trPr>
        <w:tc>
          <w:tcPr>
            <w:tcW w:w="1033" w:type="dxa"/>
            <w:vAlign w:val="center"/>
          </w:tcPr>
          <w:p>
            <w:pPr>
              <w:snapToGrid w:val="0"/>
              <w:contextualSpacing/>
              <w:jc w:val="center"/>
              <w:rPr>
                <w:rFonts w:ascii="宋体"/>
                <w:sz w:val="24"/>
              </w:rPr>
            </w:pPr>
            <w:r>
              <w:rPr>
                <w:rFonts w:hint="eastAsia" w:ascii="宋体" w:hAnsi="宋体"/>
                <w:sz w:val="24"/>
              </w:rPr>
              <w:t>六、品牌意识</w:t>
            </w:r>
          </w:p>
        </w:tc>
        <w:tc>
          <w:tcPr>
            <w:tcW w:w="740" w:type="dxa"/>
            <w:vAlign w:val="center"/>
          </w:tcPr>
          <w:p>
            <w:pPr>
              <w:snapToGrid w:val="0"/>
              <w:contextualSpacing/>
              <w:jc w:val="center"/>
              <w:rPr>
                <w:rFonts w:ascii="宋体" w:hAnsi="宋体"/>
                <w:sz w:val="24"/>
              </w:rPr>
            </w:pPr>
            <w:r>
              <w:rPr>
                <w:rFonts w:hint="eastAsia" w:ascii="宋体" w:hAnsi="宋体"/>
                <w:sz w:val="24"/>
              </w:rPr>
              <w:t>10</w:t>
            </w:r>
          </w:p>
        </w:tc>
        <w:tc>
          <w:tcPr>
            <w:tcW w:w="3945" w:type="dxa"/>
          </w:tcPr>
          <w:p>
            <w:pPr>
              <w:snapToGrid w:val="0"/>
              <w:contextualSpacing/>
              <w:rPr>
                <w:rFonts w:ascii="宋体"/>
                <w:sz w:val="24"/>
              </w:rPr>
            </w:pPr>
            <w:r>
              <w:rPr>
                <w:rFonts w:hint="eastAsia" w:ascii="宋体" w:hAnsi="宋体"/>
                <w:sz w:val="24"/>
              </w:rPr>
              <w:t>按饭堂发布的品种采购，无擅自更换商品品种现象得9分以上；偶尔发现得5-8分，发现</w:t>
            </w:r>
            <w:r>
              <w:rPr>
                <w:rFonts w:ascii="宋体" w:hAnsi="宋体"/>
                <w:sz w:val="24"/>
              </w:rPr>
              <w:t>2</w:t>
            </w:r>
            <w:r>
              <w:rPr>
                <w:rFonts w:hint="eastAsia" w:ascii="宋体" w:hAnsi="宋体"/>
                <w:sz w:val="24"/>
              </w:rPr>
              <w:t>次</w:t>
            </w:r>
            <w:r>
              <w:rPr>
                <w:rFonts w:ascii="宋体" w:hAnsi="宋体"/>
                <w:sz w:val="24"/>
              </w:rPr>
              <w:t>/</w:t>
            </w:r>
            <w:r>
              <w:rPr>
                <w:rFonts w:hint="eastAsia" w:ascii="宋体" w:hAnsi="宋体"/>
                <w:sz w:val="24"/>
              </w:rPr>
              <w:t>月以上得</w:t>
            </w:r>
            <w:r>
              <w:rPr>
                <w:rFonts w:ascii="宋体" w:hAnsi="宋体"/>
                <w:sz w:val="24"/>
              </w:rPr>
              <w:t>5</w:t>
            </w:r>
            <w:r>
              <w:rPr>
                <w:rFonts w:hint="eastAsia" w:ascii="宋体" w:hAnsi="宋体"/>
                <w:sz w:val="24"/>
              </w:rPr>
              <w:t>分以下。营养饭堂品种绝对不能更改。</w:t>
            </w:r>
          </w:p>
        </w:tc>
        <w:tc>
          <w:tcPr>
            <w:tcW w:w="994" w:type="dxa"/>
          </w:tcPr>
          <w:p>
            <w:pPr>
              <w:snapToGrid w:val="0"/>
              <w:contextualSpacing/>
              <w:rPr>
                <w:rFonts w:ascii="宋体"/>
                <w:sz w:val="24"/>
              </w:rPr>
            </w:pPr>
          </w:p>
        </w:tc>
        <w:tc>
          <w:tcPr>
            <w:tcW w:w="851" w:type="dxa"/>
          </w:tcPr>
          <w:p>
            <w:pPr>
              <w:snapToGrid w:val="0"/>
              <w:contextualSpacing/>
              <w:rPr>
                <w:rFonts w:ascii="宋体"/>
                <w:sz w:val="24"/>
              </w:rPr>
            </w:pPr>
          </w:p>
        </w:tc>
        <w:tc>
          <w:tcPr>
            <w:tcW w:w="1136" w:type="dxa"/>
          </w:tcPr>
          <w:p>
            <w:pPr>
              <w:snapToGrid w:val="0"/>
              <w:contextualSpacing/>
              <w:rPr>
                <w:rFonts w:ascii="宋体"/>
                <w:sz w:val="24"/>
              </w:rPr>
            </w:pPr>
          </w:p>
        </w:tc>
        <w:tc>
          <w:tcPr>
            <w:tcW w:w="852" w:type="dxa"/>
          </w:tcPr>
          <w:p>
            <w:pPr>
              <w:snapToGrid w:val="0"/>
              <w:contextualSpacing/>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2" w:hRule="atLeast"/>
        </w:trPr>
        <w:tc>
          <w:tcPr>
            <w:tcW w:w="1033" w:type="dxa"/>
            <w:vAlign w:val="center"/>
          </w:tcPr>
          <w:p>
            <w:pPr>
              <w:snapToGrid w:val="0"/>
              <w:contextualSpacing/>
              <w:jc w:val="center"/>
              <w:rPr>
                <w:rFonts w:ascii="宋体"/>
                <w:sz w:val="24"/>
              </w:rPr>
            </w:pPr>
            <w:r>
              <w:rPr>
                <w:rFonts w:hint="eastAsia" w:ascii="宋体" w:hAnsi="宋体"/>
                <w:sz w:val="24"/>
              </w:rPr>
              <w:t>七、联系制度</w:t>
            </w:r>
          </w:p>
        </w:tc>
        <w:tc>
          <w:tcPr>
            <w:tcW w:w="740" w:type="dxa"/>
            <w:vAlign w:val="center"/>
          </w:tcPr>
          <w:p>
            <w:pPr>
              <w:snapToGrid w:val="0"/>
              <w:contextualSpacing/>
              <w:jc w:val="center"/>
              <w:rPr>
                <w:rFonts w:ascii="宋体" w:hAnsi="宋体"/>
                <w:sz w:val="24"/>
              </w:rPr>
            </w:pPr>
            <w:r>
              <w:rPr>
                <w:rFonts w:hint="eastAsia" w:ascii="宋体" w:hAnsi="宋体"/>
                <w:sz w:val="24"/>
              </w:rPr>
              <w:t>10</w:t>
            </w:r>
          </w:p>
        </w:tc>
        <w:tc>
          <w:tcPr>
            <w:tcW w:w="3945" w:type="dxa"/>
          </w:tcPr>
          <w:p>
            <w:pPr>
              <w:snapToGrid w:val="0"/>
              <w:contextualSpacing/>
              <w:rPr>
                <w:rFonts w:ascii="宋体"/>
                <w:sz w:val="24"/>
              </w:rPr>
            </w:pPr>
            <w:r>
              <w:rPr>
                <w:rFonts w:hint="eastAsia" w:ascii="宋体" w:hAnsi="宋体"/>
                <w:sz w:val="24"/>
              </w:rPr>
              <w:t>更换品牌前，事先与饭堂联系并谈妥商品规格、价格等事项，然后发货得9分以上；偶尔单方定价得5-8分；多次单方定价得</w:t>
            </w:r>
            <w:r>
              <w:rPr>
                <w:rFonts w:ascii="宋体" w:hAnsi="宋体"/>
                <w:sz w:val="24"/>
              </w:rPr>
              <w:t>5</w:t>
            </w:r>
            <w:r>
              <w:rPr>
                <w:rFonts w:hint="eastAsia" w:ascii="宋体" w:hAnsi="宋体"/>
                <w:sz w:val="24"/>
              </w:rPr>
              <w:t>分及以下。</w:t>
            </w:r>
          </w:p>
        </w:tc>
        <w:tc>
          <w:tcPr>
            <w:tcW w:w="994" w:type="dxa"/>
          </w:tcPr>
          <w:p>
            <w:pPr>
              <w:snapToGrid w:val="0"/>
              <w:contextualSpacing/>
              <w:rPr>
                <w:rFonts w:ascii="宋体"/>
                <w:sz w:val="24"/>
              </w:rPr>
            </w:pPr>
          </w:p>
        </w:tc>
        <w:tc>
          <w:tcPr>
            <w:tcW w:w="851" w:type="dxa"/>
          </w:tcPr>
          <w:p>
            <w:pPr>
              <w:snapToGrid w:val="0"/>
              <w:contextualSpacing/>
              <w:rPr>
                <w:rFonts w:ascii="宋体"/>
                <w:sz w:val="24"/>
              </w:rPr>
            </w:pPr>
          </w:p>
        </w:tc>
        <w:tc>
          <w:tcPr>
            <w:tcW w:w="1136" w:type="dxa"/>
          </w:tcPr>
          <w:p>
            <w:pPr>
              <w:snapToGrid w:val="0"/>
              <w:contextualSpacing/>
              <w:rPr>
                <w:rFonts w:ascii="宋体"/>
                <w:sz w:val="24"/>
              </w:rPr>
            </w:pPr>
          </w:p>
        </w:tc>
        <w:tc>
          <w:tcPr>
            <w:tcW w:w="852" w:type="dxa"/>
          </w:tcPr>
          <w:p>
            <w:pPr>
              <w:snapToGrid w:val="0"/>
              <w:contextualSpacing/>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7" w:hRule="atLeast"/>
        </w:trPr>
        <w:tc>
          <w:tcPr>
            <w:tcW w:w="1033" w:type="dxa"/>
            <w:vAlign w:val="center"/>
          </w:tcPr>
          <w:p>
            <w:pPr>
              <w:snapToGrid w:val="0"/>
              <w:contextualSpacing/>
              <w:jc w:val="center"/>
              <w:rPr>
                <w:rFonts w:ascii="宋体"/>
                <w:sz w:val="24"/>
              </w:rPr>
            </w:pPr>
            <w:r>
              <w:rPr>
                <w:rFonts w:hint="eastAsia" w:ascii="宋体" w:hAnsi="宋体"/>
                <w:sz w:val="24"/>
              </w:rPr>
              <w:t>八、跟踪随访</w:t>
            </w:r>
          </w:p>
        </w:tc>
        <w:tc>
          <w:tcPr>
            <w:tcW w:w="740" w:type="dxa"/>
            <w:vAlign w:val="center"/>
          </w:tcPr>
          <w:p>
            <w:pPr>
              <w:snapToGrid w:val="0"/>
              <w:contextualSpacing/>
              <w:jc w:val="center"/>
              <w:rPr>
                <w:rFonts w:ascii="宋体" w:hAnsi="宋体"/>
                <w:sz w:val="24"/>
              </w:rPr>
            </w:pPr>
            <w:r>
              <w:rPr>
                <w:rFonts w:hint="eastAsia" w:ascii="宋体" w:hAnsi="宋体"/>
                <w:sz w:val="24"/>
              </w:rPr>
              <w:t>11</w:t>
            </w:r>
          </w:p>
        </w:tc>
        <w:tc>
          <w:tcPr>
            <w:tcW w:w="3945" w:type="dxa"/>
          </w:tcPr>
          <w:p>
            <w:pPr>
              <w:snapToGrid w:val="0"/>
              <w:contextualSpacing/>
              <w:rPr>
                <w:rFonts w:ascii="宋体"/>
                <w:sz w:val="24"/>
              </w:rPr>
            </w:pPr>
            <w:r>
              <w:rPr>
                <w:rFonts w:hint="eastAsia" w:ascii="宋体" w:hAnsi="宋体"/>
                <w:sz w:val="24"/>
              </w:rPr>
              <w:t>供货商有主动到饭堂拜访，倾听饭堂意见，根据随访频率得6-11分，在供货过程中发生情况能与饭堂及时联系并妥善处理，根据处理情况得</w:t>
            </w:r>
            <w:r>
              <w:rPr>
                <w:rFonts w:ascii="宋体" w:hAnsi="宋体"/>
                <w:sz w:val="24"/>
              </w:rPr>
              <w:t>5</w:t>
            </w:r>
            <w:r>
              <w:rPr>
                <w:rFonts w:hint="eastAsia" w:ascii="宋体" w:hAnsi="宋体"/>
                <w:sz w:val="24"/>
              </w:rPr>
              <w:t>分及以下。</w:t>
            </w:r>
          </w:p>
        </w:tc>
        <w:tc>
          <w:tcPr>
            <w:tcW w:w="994" w:type="dxa"/>
          </w:tcPr>
          <w:p>
            <w:pPr>
              <w:snapToGrid w:val="0"/>
              <w:contextualSpacing/>
              <w:rPr>
                <w:rFonts w:ascii="宋体"/>
                <w:sz w:val="24"/>
              </w:rPr>
            </w:pPr>
          </w:p>
        </w:tc>
        <w:tc>
          <w:tcPr>
            <w:tcW w:w="851" w:type="dxa"/>
          </w:tcPr>
          <w:p>
            <w:pPr>
              <w:snapToGrid w:val="0"/>
              <w:contextualSpacing/>
              <w:rPr>
                <w:rFonts w:ascii="宋体"/>
                <w:sz w:val="24"/>
              </w:rPr>
            </w:pPr>
          </w:p>
        </w:tc>
        <w:tc>
          <w:tcPr>
            <w:tcW w:w="1136" w:type="dxa"/>
          </w:tcPr>
          <w:p>
            <w:pPr>
              <w:snapToGrid w:val="0"/>
              <w:contextualSpacing/>
              <w:rPr>
                <w:rFonts w:ascii="宋体"/>
                <w:sz w:val="24"/>
              </w:rPr>
            </w:pPr>
          </w:p>
        </w:tc>
        <w:tc>
          <w:tcPr>
            <w:tcW w:w="852" w:type="dxa"/>
          </w:tcPr>
          <w:p>
            <w:pPr>
              <w:snapToGrid w:val="0"/>
              <w:contextualSpacing/>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2" w:hRule="atLeast"/>
        </w:trPr>
        <w:tc>
          <w:tcPr>
            <w:tcW w:w="1033" w:type="dxa"/>
            <w:vAlign w:val="center"/>
          </w:tcPr>
          <w:p>
            <w:pPr>
              <w:snapToGrid w:val="0"/>
              <w:contextualSpacing/>
              <w:jc w:val="center"/>
              <w:rPr>
                <w:rFonts w:ascii="宋体"/>
                <w:sz w:val="24"/>
              </w:rPr>
            </w:pPr>
            <w:r>
              <w:rPr>
                <w:rFonts w:hint="eastAsia" w:ascii="宋体" w:hAnsi="宋体"/>
                <w:sz w:val="24"/>
              </w:rPr>
              <w:t>九、检测资料</w:t>
            </w:r>
          </w:p>
        </w:tc>
        <w:tc>
          <w:tcPr>
            <w:tcW w:w="740" w:type="dxa"/>
            <w:vAlign w:val="center"/>
          </w:tcPr>
          <w:p>
            <w:pPr>
              <w:snapToGrid w:val="0"/>
              <w:contextualSpacing/>
              <w:jc w:val="center"/>
              <w:rPr>
                <w:rFonts w:ascii="宋体" w:hAnsi="宋体"/>
                <w:sz w:val="24"/>
              </w:rPr>
            </w:pPr>
            <w:r>
              <w:rPr>
                <w:rFonts w:hint="eastAsia" w:ascii="宋体" w:hAnsi="宋体"/>
                <w:sz w:val="24"/>
              </w:rPr>
              <w:t>12</w:t>
            </w:r>
          </w:p>
        </w:tc>
        <w:tc>
          <w:tcPr>
            <w:tcW w:w="3945" w:type="dxa"/>
          </w:tcPr>
          <w:p>
            <w:pPr>
              <w:snapToGrid w:val="0"/>
              <w:contextualSpacing/>
              <w:rPr>
                <w:rFonts w:ascii="宋体"/>
                <w:sz w:val="24"/>
              </w:rPr>
            </w:pPr>
            <w:r>
              <w:rPr>
                <w:rFonts w:hint="eastAsia" w:ascii="宋体" w:hAnsi="宋体"/>
                <w:sz w:val="24"/>
              </w:rPr>
              <w:t>一次不漏地向饭堂提供有关商品的检测资料得10分以上，偶尔遗漏，及时补交的得6-9分，遗漏</w:t>
            </w:r>
            <w:r>
              <w:rPr>
                <w:rFonts w:ascii="宋体" w:hAnsi="宋体"/>
                <w:sz w:val="24"/>
              </w:rPr>
              <w:t>2</w:t>
            </w:r>
            <w:r>
              <w:rPr>
                <w:rFonts w:hint="eastAsia" w:ascii="宋体" w:hAnsi="宋体"/>
                <w:sz w:val="24"/>
              </w:rPr>
              <w:t>次</w:t>
            </w:r>
            <w:r>
              <w:rPr>
                <w:rFonts w:ascii="宋体" w:hAnsi="宋体"/>
                <w:sz w:val="24"/>
              </w:rPr>
              <w:t>/</w:t>
            </w:r>
            <w:r>
              <w:rPr>
                <w:rFonts w:hint="eastAsia" w:ascii="宋体" w:hAnsi="宋体"/>
                <w:sz w:val="24"/>
              </w:rPr>
              <w:t>季度的得</w:t>
            </w:r>
            <w:r>
              <w:rPr>
                <w:rFonts w:ascii="宋体" w:hAnsi="宋体"/>
                <w:sz w:val="24"/>
              </w:rPr>
              <w:t>5</w:t>
            </w:r>
            <w:r>
              <w:rPr>
                <w:rFonts w:hint="eastAsia" w:ascii="宋体" w:hAnsi="宋体"/>
                <w:sz w:val="24"/>
              </w:rPr>
              <w:t>分及以下。</w:t>
            </w:r>
          </w:p>
        </w:tc>
        <w:tc>
          <w:tcPr>
            <w:tcW w:w="994" w:type="dxa"/>
          </w:tcPr>
          <w:p>
            <w:pPr>
              <w:snapToGrid w:val="0"/>
              <w:contextualSpacing/>
              <w:rPr>
                <w:rFonts w:ascii="宋体"/>
                <w:sz w:val="24"/>
              </w:rPr>
            </w:pPr>
          </w:p>
        </w:tc>
        <w:tc>
          <w:tcPr>
            <w:tcW w:w="851" w:type="dxa"/>
          </w:tcPr>
          <w:p>
            <w:pPr>
              <w:snapToGrid w:val="0"/>
              <w:contextualSpacing/>
              <w:rPr>
                <w:rFonts w:ascii="宋体"/>
                <w:sz w:val="24"/>
              </w:rPr>
            </w:pPr>
          </w:p>
        </w:tc>
        <w:tc>
          <w:tcPr>
            <w:tcW w:w="1136" w:type="dxa"/>
          </w:tcPr>
          <w:p>
            <w:pPr>
              <w:snapToGrid w:val="0"/>
              <w:contextualSpacing/>
              <w:rPr>
                <w:rFonts w:ascii="宋体"/>
                <w:sz w:val="24"/>
              </w:rPr>
            </w:pPr>
          </w:p>
        </w:tc>
        <w:tc>
          <w:tcPr>
            <w:tcW w:w="852" w:type="dxa"/>
          </w:tcPr>
          <w:p>
            <w:pPr>
              <w:snapToGrid w:val="0"/>
              <w:contextualSpacing/>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1773" w:type="dxa"/>
            <w:gridSpan w:val="2"/>
            <w:vAlign w:val="center"/>
          </w:tcPr>
          <w:p>
            <w:pPr>
              <w:snapToGrid w:val="0"/>
              <w:contextualSpacing/>
              <w:jc w:val="center"/>
              <w:rPr>
                <w:rFonts w:ascii="宋体"/>
                <w:sz w:val="24"/>
              </w:rPr>
            </w:pPr>
            <w:r>
              <w:rPr>
                <w:rFonts w:hint="eastAsia" w:ascii="宋体" w:hAnsi="宋体"/>
                <w:sz w:val="24"/>
              </w:rPr>
              <w:t>一票否决项</w:t>
            </w:r>
          </w:p>
        </w:tc>
        <w:tc>
          <w:tcPr>
            <w:tcW w:w="7778" w:type="dxa"/>
            <w:gridSpan w:val="5"/>
          </w:tcPr>
          <w:p>
            <w:pPr>
              <w:snapToGrid w:val="0"/>
              <w:contextualSpacing/>
              <w:rPr>
                <w:rFonts w:ascii="宋体"/>
                <w:sz w:val="24"/>
              </w:rPr>
            </w:pPr>
            <w:r>
              <w:rPr>
                <w:rFonts w:ascii="宋体" w:hAnsi="宋体"/>
                <w:sz w:val="24"/>
              </w:rPr>
              <w:t>1</w:t>
            </w:r>
            <w:r>
              <w:rPr>
                <w:rFonts w:hint="eastAsia" w:ascii="宋体" w:hAnsi="宋体"/>
                <w:sz w:val="24"/>
              </w:rPr>
              <w:t>．食堂发现假冒伪劣、以次充好、三无产品；</w:t>
            </w:r>
          </w:p>
          <w:p>
            <w:pPr>
              <w:snapToGrid w:val="0"/>
              <w:contextualSpacing/>
              <w:rPr>
                <w:rFonts w:ascii="宋体"/>
                <w:sz w:val="24"/>
              </w:rPr>
            </w:pPr>
            <w:r>
              <w:rPr>
                <w:rFonts w:ascii="宋体" w:hAnsi="宋体"/>
                <w:sz w:val="24"/>
              </w:rPr>
              <w:t>2</w:t>
            </w:r>
            <w:r>
              <w:rPr>
                <w:rFonts w:hint="eastAsia" w:ascii="宋体" w:hAnsi="宋体"/>
                <w:sz w:val="24"/>
              </w:rPr>
              <w:t>．商品由他人代送，经整改无效；</w:t>
            </w:r>
          </w:p>
          <w:p>
            <w:pPr>
              <w:snapToGrid w:val="0"/>
              <w:contextualSpacing/>
              <w:rPr>
                <w:rFonts w:ascii="宋体"/>
                <w:sz w:val="24"/>
              </w:rPr>
            </w:pPr>
            <w:r>
              <w:rPr>
                <w:rFonts w:ascii="宋体" w:hAnsi="宋体"/>
                <w:sz w:val="24"/>
              </w:rPr>
              <w:t>3</w:t>
            </w:r>
            <w:r>
              <w:rPr>
                <w:rFonts w:hint="eastAsia" w:ascii="宋体" w:hAnsi="宋体"/>
                <w:sz w:val="24"/>
              </w:rPr>
              <w:t>．要求检测的商品未经检测，且未按要求限时整改。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trPr>
        <w:tc>
          <w:tcPr>
            <w:tcW w:w="1773" w:type="dxa"/>
            <w:gridSpan w:val="2"/>
            <w:vAlign w:val="center"/>
          </w:tcPr>
          <w:p>
            <w:pPr>
              <w:snapToGrid w:val="0"/>
              <w:contextualSpacing/>
              <w:rPr>
                <w:rFonts w:ascii="宋体"/>
                <w:sz w:val="24"/>
              </w:rPr>
            </w:pPr>
            <w:r>
              <w:rPr>
                <w:rFonts w:hint="eastAsia" w:ascii="宋体" w:hAnsi="宋体"/>
                <w:sz w:val="24"/>
              </w:rPr>
              <w:t>考核结果</w:t>
            </w:r>
          </w:p>
        </w:tc>
        <w:tc>
          <w:tcPr>
            <w:tcW w:w="7778" w:type="dxa"/>
            <w:gridSpan w:val="5"/>
            <w:vAlign w:val="center"/>
          </w:tcPr>
          <w:p>
            <w:pPr>
              <w:snapToGrid w:val="0"/>
              <w:contextualSpacing/>
              <w:rPr>
                <w:rFonts w:ascii="宋体"/>
                <w:sz w:val="24"/>
              </w:rPr>
            </w:pPr>
            <w:r>
              <w:rPr>
                <w:rFonts w:hint="eastAsia" w:ascii="宋体" w:hAnsi="宋体"/>
                <w:sz w:val="24"/>
              </w:rPr>
              <w:t>每季考核得出总分，如总分低于</w:t>
            </w:r>
            <w:r>
              <w:rPr>
                <w:rFonts w:hint="eastAsia" w:ascii="宋体" w:hAnsi="宋体"/>
                <w:sz w:val="24"/>
                <w:lang w:val="en-US" w:eastAsia="zh-CN"/>
              </w:rPr>
              <w:t>80</w:t>
            </w:r>
            <w:r>
              <w:rPr>
                <w:rFonts w:hint="eastAsia" w:ascii="宋体" w:hAnsi="宋体"/>
                <w:sz w:val="24"/>
              </w:rPr>
              <w:t>分（含</w:t>
            </w:r>
            <w:r>
              <w:rPr>
                <w:rFonts w:hint="eastAsia" w:ascii="宋体" w:hAnsi="宋体"/>
                <w:sz w:val="24"/>
                <w:lang w:val="en-US" w:eastAsia="zh-CN"/>
              </w:rPr>
              <w:t>80</w:t>
            </w:r>
            <w:r>
              <w:rPr>
                <w:rFonts w:hint="eastAsia" w:ascii="宋体" w:hAnsi="宋体"/>
                <w:sz w:val="24"/>
              </w:rPr>
              <w:t>分），配送公司要做出书面的整改承诺，并按照每下降一分处以</w:t>
            </w:r>
            <w:r>
              <w:rPr>
                <w:rFonts w:ascii="宋体" w:hAnsi="宋体"/>
                <w:sz w:val="24"/>
              </w:rPr>
              <w:t>200</w:t>
            </w:r>
            <w:r>
              <w:rPr>
                <w:rFonts w:hint="eastAsia" w:ascii="宋体" w:hAnsi="宋体"/>
                <w:sz w:val="24"/>
              </w:rPr>
              <w:t>元罚款（从履约保证金中扣除），连续三次考核低于</w:t>
            </w:r>
            <w:r>
              <w:rPr>
                <w:rFonts w:ascii="宋体" w:hAnsi="宋体"/>
                <w:sz w:val="24"/>
              </w:rPr>
              <w:t>8</w:t>
            </w:r>
            <w:del w:id="23" w:author="木木一月月鸟" w:date="2023-08-18T14:45:38Z">
              <w:r>
                <w:rPr>
                  <w:rFonts w:hint="default" w:ascii="宋体" w:hAnsi="宋体"/>
                  <w:sz w:val="24"/>
                  <w:lang w:val="en-US"/>
                </w:rPr>
                <w:delText>5</w:delText>
              </w:r>
            </w:del>
            <w:ins w:id="24" w:author="木木一月月鸟" w:date="2023-08-18T14:45:38Z">
              <w:r>
                <w:rPr>
                  <w:rFonts w:hint="eastAsia" w:ascii="宋体" w:hAnsi="宋体"/>
                  <w:sz w:val="24"/>
                  <w:lang w:val="en-US" w:eastAsia="zh-CN"/>
                </w:rPr>
                <w:t>0</w:t>
              </w:r>
            </w:ins>
            <w:r>
              <w:rPr>
                <w:rFonts w:hint="eastAsia" w:ascii="宋体" w:hAnsi="宋体"/>
                <w:sz w:val="24"/>
              </w:rPr>
              <w:t>分且整改不力的，采购人有权终止合同。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1773" w:type="dxa"/>
            <w:gridSpan w:val="2"/>
            <w:vAlign w:val="center"/>
          </w:tcPr>
          <w:p>
            <w:pPr>
              <w:snapToGrid w:val="0"/>
              <w:contextualSpacing/>
              <w:rPr>
                <w:rFonts w:ascii="宋体"/>
                <w:sz w:val="24"/>
              </w:rPr>
            </w:pPr>
            <w:r>
              <w:rPr>
                <w:rFonts w:hint="eastAsia" w:ascii="宋体" w:hAnsi="宋体"/>
                <w:sz w:val="24"/>
              </w:rPr>
              <w:t>评分人签字</w:t>
            </w:r>
          </w:p>
        </w:tc>
        <w:tc>
          <w:tcPr>
            <w:tcW w:w="7778" w:type="dxa"/>
            <w:gridSpan w:val="5"/>
            <w:vAlign w:val="center"/>
          </w:tcPr>
          <w:p>
            <w:pPr>
              <w:snapToGrid w:val="0"/>
              <w:contextualSpacing/>
              <w:rPr>
                <w:rFonts w:ascii="宋体"/>
                <w:kern w:val="0"/>
                <w:sz w:val="20"/>
                <w:szCs w:val="20"/>
              </w:rPr>
            </w:pPr>
          </w:p>
        </w:tc>
      </w:tr>
    </w:tbl>
    <w:p>
      <w:pPr>
        <w:widowControl/>
        <w:shd w:val="clear" w:color="auto" w:fill="FFFFFF"/>
        <w:snapToGrid w:val="0"/>
        <w:spacing w:after="120" w:line="360" w:lineRule="auto"/>
        <w:jc w:val="left"/>
        <w:rPr>
          <w:rFonts w:ascii="宋体" w:cs="宋体"/>
          <w:b/>
          <w:kern w:val="0"/>
          <w:sz w:val="28"/>
          <w:szCs w:val="28"/>
          <w:shd w:val="clear" w:color="auto" w:fill="FFFFFF"/>
        </w:rPr>
      </w:pPr>
    </w:p>
    <w:p>
      <w:pPr>
        <w:widowControl/>
        <w:shd w:val="clear" w:color="auto" w:fill="FFFFFF"/>
        <w:snapToGrid w:val="0"/>
        <w:spacing w:line="460" w:lineRule="exact"/>
        <w:jc w:val="left"/>
        <w:rPr>
          <w:rFonts w:ascii="宋体" w:cs="Verdana"/>
          <w:sz w:val="28"/>
          <w:szCs w:val="28"/>
        </w:rPr>
      </w:pPr>
      <w:r>
        <w:rPr>
          <w:rFonts w:hint="eastAsia" w:ascii="宋体" w:hAnsi="宋体" w:cs="宋体"/>
          <w:b/>
          <w:kern w:val="0"/>
          <w:sz w:val="28"/>
          <w:szCs w:val="28"/>
          <w:shd w:val="clear" w:color="auto" w:fill="FFFFFF"/>
        </w:rPr>
        <w:t>十一、其他要求</w:t>
      </w:r>
      <w:r>
        <w:rPr>
          <w:rFonts w:hint="eastAsia" w:ascii="宋体" w:hAnsi="宋体" w:cs="宋体"/>
          <w:kern w:val="0"/>
          <w:sz w:val="28"/>
          <w:szCs w:val="28"/>
          <w:shd w:val="clear" w:color="auto" w:fill="FFFFFF"/>
        </w:rPr>
        <w:t>：</w:t>
      </w:r>
    </w:p>
    <w:p>
      <w:pPr>
        <w:widowControl/>
        <w:shd w:val="clear" w:color="auto" w:fill="FFFFFF"/>
        <w:snapToGrid w:val="0"/>
        <w:spacing w:line="460" w:lineRule="exact"/>
        <w:ind w:firstLine="560" w:firstLineChars="200"/>
        <w:jc w:val="left"/>
        <w:rPr>
          <w:rFonts w:ascii="宋体" w:cs="Verdana"/>
          <w:sz w:val="28"/>
          <w:szCs w:val="28"/>
        </w:rPr>
      </w:pPr>
      <w:r>
        <w:rPr>
          <w:rFonts w:hint="eastAsia" w:ascii="宋体" w:hAnsi="宋体"/>
          <w:sz w:val="28"/>
          <w:szCs w:val="28"/>
        </w:rPr>
        <w:t>★</w:t>
      </w:r>
      <w:r>
        <w:rPr>
          <w:rFonts w:ascii="宋体" w:hAnsi="宋体" w:cs="Verdana"/>
          <w:kern w:val="0"/>
          <w:sz w:val="28"/>
          <w:szCs w:val="28"/>
          <w:shd w:val="clear" w:color="auto" w:fill="FFFFFF"/>
        </w:rPr>
        <w:t>1</w:t>
      </w:r>
      <w:r>
        <w:rPr>
          <w:rFonts w:hint="eastAsia" w:ascii="宋体" w:hAnsi="宋体" w:cs="宋体"/>
          <w:kern w:val="0"/>
          <w:sz w:val="28"/>
          <w:szCs w:val="28"/>
          <w:shd w:val="clear" w:color="auto" w:fill="FFFFFF"/>
        </w:rPr>
        <w:t>、报价必须含以下部分，包括（但不限于）：</w:t>
      </w:r>
    </w:p>
    <w:p>
      <w:pPr>
        <w:widowControl/>
        <w:shd w:val="clear" w:color="auto" w:fill="FFFFFF"/>
        <w:snapToGrid w:val="0"/>
        <w:spacing w:line="460" w:lineRule="exact"/>
        <w:ind w:firstLine="560" w:firstLineChars="200"/>
        <w:jc w:val="left"/>
        <w:rPr>
          <w:rFonts w:ascii="宋体" w:cs="Verdana"/>
          <w:sz w:val="28"/>
          <w:szCs w:val="28"/>
        </w:rPr>
      </w:pPr>
      <w:r>
        <w:rPr>
          <w:rFonts w:hint="eastAsia" w:ascii="宋体" w:hAnsi="宋体" w:cs="宋体"/>
          <w:kern w:val="0"/>
          <w:sz w:val="28"/>
          <w:szCs w:val="28"/>
          <w:shd w:val="clear" w:color="auto" w:fill="FFFFFF"/>
        </w:rPr>
        <w:t>（</w:t>
      </w:r>
      <w:r>
        <w:rPr>
          <w:rFonts w:ascii="宋体" w:hAnsi="宋体" w:cs="Verdana"/>
          <w:kern w:val="0"/>
          <w:sz w:val="28"/>
          <w:szCs w:val="28"/>
          <w:shd w:val="clear" w:color="auto" w:fill="FFFFFF"/>
        </w:rPr>
        <w:t>1</w:t>
      </w:r>
      <w:r>
        <w:rPr>
          <w:rFonts w:hint="eastAsia" w:ascii="宋体" w:hAnsi="宋体" w:cs="宋体"/>
          <w:kern w:val="0"/>
          <w:sz w:val="28"/>
          <w:szCs w:val="28"/>
          <w:shd w:val="clear" w:color="auto" w:fill="FFFFFF"/>
        </w:rPr>
        <w:t>）服务的价格；</w:t>
      </w:r>
    </w:p>
    <w:p>
      <w:pPr>
        <w:widowControl/>
        <w:shd w:val="clear" w:color="auto" w:fill="FFFFFF"/>
        <w:snapToGrid w:val="0"/>
        <w:spacing w:line="460" w:lineRule="exact"/>
        <w:ind w:firstLine="560" w:firstLineChars="200"/>
        <w:jc w:val="left"/>
        <w:rPr>
          <w:rFonts w:ascii="宋体" w:cs="Verdana"/>
          <w:sz w:val="28"/>
          <w:szCs w:val="28"/>
        </w:rPr>
      </w:pPr>
      <w:r>
        <w:rPr>
          <w:rFonts w:hint="eastAsia" w:ascii="宋体" w:hAnsi="宋体" w:cs="宋体"/>
          <w:kern w:val="0"/>
          <w:sz w:val="28"/>
          <w:szCs w:val="28"/>
          <w:shd w:val="clear" w:color="auto" w:fill="FFFFFF"/>
        </w:rPr>
        <w:t>（</w:t>
      </w:r>
      <w:r>
        <w:rPr>
          <w:rFonts w:ascii="宋体" w:hAnsi="宋体" w:cs="Verdana"/>
          <w:kern w:val="0"/>
          <w:sz w:val="28"/>
          <w:szCs w:val="28"/>
          <w:shd w:val="clear" w:color="auto" w:fill="FFFFFF"/>
        </w:rPr>
        <w:t>2</w:t>
      </w:r>
      <w:r>
        <w:rPr>
          <w:rFonts w:hint="eastAsia" w:ascii="宋体" w:hAnsi="宋体" w:cs="宋体"/>
          <w:kern w:val="0"/>
          <w:sz w:val="28"/>
          <w:szCs w:val="28"/>
          <w:shd w:val="clear" w:color="auto" w:fill="FFFFFF"/>
        </w:rPr>
        <w:t>）必要的保险费用和各项税金；</w:t>
      </w:r>
    </w:p>
    <w:p>
      <w:pPr>
        <w:widowControl/>
        <w:shd w:val="clear" w:color="auto" w:fill="FFFFFF"/>
        <w:snapToGrid w:val="0"/>
        <w:spacing w:line="460" w:lineRule="exact"/>
        <w:ind w:firstLine="560" w:firstLineChars="200"/>
        <w:jc w:val="left"/>
        <w:rPr>
          <w:rFonts w:ascii="宋体" w:cs="Verdana"/>
          <w:sz w:val="28"/>
          <w:szCs w:val="28"/>
        </w:rPr>
      </w:pPr>
      <w:r>
        <w:rPr>
          <w:rFonts w:hint="eastAsia" w:ascii="宋体" w:hAnsi="宋体" w:cs="宋体"/>
          <w:kern w:val="0"/>
          <w:sz w:val="28"/>
          <w:szCs w:val="28"/>
          <w:shd w:val="clear" w:color="auto" w:fill="FFFFFF"/>
        </w:rPr>
        <w:t>（</w:t>
      </w:r>
      <w:r>
        <w:rPr>
          <w:rFonts w:ascii="宋体" w:hAnsi="宋体" w:cs="Verdana"/>
          <w:kern w:val="0"/>
          <w:sz w:val="28"/>
          <w:szCs w:val="28"/>
          <w:shd w:val="clear" w:color="auto" w:fill="FFFFFF"/>
        </w:rPr>
        <w:t>3</w:t>
      </w:r>
      <w:r>
        <w:rPr>
          <w:rFonts w:hint="eastAsia" w:ascii="宋体" w:hAnsi="宋体" w:cs="宋体"/>
          <w:kern w:val="0"/>
          <w:sz w:val="28"/>
          <w:szCs w:val="28"/>
          <w:shd w:val="clear" w:color="auto" w:fill="FFFFFF"/>
        </w:rPr>
        <w:t>）其他（如食材价格、运输、装卸、仓储、设备、</w:t>
      </w:r>
      <w:r>
        <w:rPr>
          <w:rFonts w:hint="eastAsia" w:ascii="宋体" w:hAnsi="宋体" w:cs="Verdana"/>
          <w:kern w:val="0"/>
          <w:sz w:val="28"/>
          <w:szCs w:val="28"/>
          <w:shd w:val="clear" w:color="auto" w:fill="FFFFFF"/>
        </w:rPr>
        <w:t>人员</w:t>
      </w:r>
      <w:r>
        <w:rPr>
          <w:rFonts w:hint="eastAsia" w:ascii="宋体" w:hAnsi="宋体" w:cs="宋体"/>
          <w:kern w:val="0"/>
          <w:sz w:val="28"/>
          <w:szCs w:val="28"/>
          <w:shd w:val="clear" w:color="auto" w:fill="FFFFFF"/>
        </w:rPr>
        <w:t>工资、售后服务等）及实施过程中的应预见和不可预见的费用等。供应商必须考虑本项目在实施期间的一切可能产生费用。</w:t>
      </w:r>
    </w:p>
    <w:p>
      <w:pPr>
        <w:widowControl/>
        <w:shd w:val="clear" w:color="auto" w:fill="FFFFFF"/>
        <w:snapToGrid w:val="0"/>
        <w:spacing w:line="460" w:lineRule="exact"/>
        <w:ind w:firstLine="560" w:firstLineChars="200"/>
        <w:jc w:val="left"/>
        <w:rPr>
          <w:rFonts w:ascii="宋体" w:cs="Verdana"/>
          <w:sz w:val="28"/>
          <w:szCs w:val="28"/>
        </w:rPr>
      </w:pPr>
      <w:r>
        <w:rPr>
          <w:rFonts w:ascii="宋体" w:hAnsi="宋体" w:cs="Verdana"/>
          <w:kern w:val="0"/>
          <w:sz w:val="28"/>
          <w:szCs w:val="28"/>
          <w:shd w:val="clear" w:color="auto" w:fill="FFFFFF"/>
        </w:rPr>
        <w:t>(4</w:t>
      </w:r>
      <w:r>
        <w:rPr>
          <w:rFonts w:hint="eastAsia" w:ascii="宋体" w:hAnsi="宋体" w:cs="宋体"/>
          <w:kern w:val="0"/>
          <w:sz w:val="28"/>
          <w:szCs w:val="28"/>
          <w:shd w:val="clear" w:color="auto" w:fill="FFFFFF"/>
        </w:rPr>
        <w:t>）所产生的采购代理服务费。</w:t>
      </w:r>
    </w:p>
    <w:p>
      <w:pPr>
        <w:widowControl/>
        <w:shd w:val="clear" w:color="auto" w:fill="FFFFFF"/>
        <w:snapToGrid w:val="0"/>
        <w:spacing w:line="460" w:lineRule="exact"/>
        <w:ind w:firstLine="560" w:firstLineChars="200"/>
        <w:jc w:val="left"/>
        <w:rPr>
          <w:rFonts w:ascii="宋体" w:cs="Verdana"/>
          <w:color w:val="FF0000"/>
          <w:sz w:val="28"/>
          <w:szCs w:val="28"/>
        </w:rPr>
      </w:pPr>
      <w:r>
        <w:rPr>
          <w:rFonts w:hint="eastAsia" w:ascii="宋体" w:hAnsi="宋体" w:cs="宋体"/>
          <w:color w:val="FF0000"/>
          <w:kern w:val="0"/>
          <w:sz w:val="28"/>
          <w:szCs w:val="28"/>
          <w:shd w:val="clear" w:color="auto" w:fill="FFFFFF"/>
        </w:rPr>
        <w:t>注；本项目采用下浮系数形式报价，最终合同金额以实际结算金额汇总为准。</w:t>
      </w:r>
    </w:p>
    <w:p>
      <w:pPr>
        <w:snapToGrid w:val="0"/>
        <w:spacing w:line="440" w:lineRule="exact"/>
        <w:ind w:firstLine="560" w:firstLineChars="200"/>
        <w:rPr>
          <w:rFonts w:ascii="宋体"/>
          <w:sz w:val="28"/>
          <w:szCs w:val="28"/>
        </w:rPr>
      </w:pPr>
      <w:r>
        <w:rPr>
          <w:rFonts w:ascii="宋体" w:hAnsi="宋体" w:cs="Verdana"/>
          <w:kern w:val="0"/>
          <w:sz w:val="28"/>
          <w:szCs w:val="28"/>
          <w:shd w:val="clear" w:color="auto" w:fill="FFFFFF"/>
        </w:rPr>
        <w:t>2</w:t>
      </w:r>
      <w:r>
        <w:rPr>
          <w:rFonts w:hint="eastAsia" w:ascii="宋体" w:hAnsi="宋体" w:cs="宋体"/>
          <w:kern w:val="0"/>
          <w:sz w:val="28"/>
          <w:szCs w:val="28"/>
          <w:shd w:val="clear" w:color="auto" w:fill="FFFFFF"/>
        </w:rPr>
        <w:t>、付款方式：本项目无预付款，</w:t>
      </w:r>
      <w:r>
        <w:rPr>
          <w:rFonts w:hint="eastAsia" w:ascii="宋体" w:hAnsi="宋体" w:cs="宋体"/>
          <w:color w:val="FF0000"/>
          <w:kern w:val="0"/>
          <w:sz w:val="28"/>
          <w:szCs w:val="28"/>
          <w:shd w:val="clear" w:color="auto" w:fill="FFFFFF"/>
        </w:rPr>
        <w:t>实际结算价为：基准价格×（1-中标下浮率）</w:t>
      </w:r>
      <w:r>
        <w:rPr>
          <w:rFonts w:hint="eastAsia" w:ascii="宋体" w:hAnsi="宋体" w:cs="宋体"/>
          <w:kern w:val="0"/>
          <w:sz w:val="28"/>
          <w:szCs w:val="28"/>
          <w:shd w:val="clear" w:color="auto" w:fill="FFFFFF"/>
        </w:rPr>
        <w:t>进行结算，其中</w:t>
      </w:r>
      <w:r>
        <w:rPr>
          <w:rFonts w:hint="eastAsia" w:ascii="宋体" w:hAnsi="宋体"/>
          <w:sz w:val="28"/>
          <w:szCs w:val="28"/>
        </w:rPr>
        <w:t>基准价格是指：每次市场调查，是从以当时当地招标人指定的批发市场和农贸市场、超巿中随机抽</w:t>
      </w:r>
      <w:r>
        <w:rPr>
          <w:rFonts w:ascii="宋体" w:hAnsi="宋体"/>
          <w:sz w:val="28"/>
          <w:szCs w:val="28"/>
        </w:rPr>
        <w:t>3</w:t>
      </w:r>
      <w:r>
        <w:rPr>
          <w:rFonts w:hint="eastAsia" w:ascii="宋体" w:hAnsi="宋体"/>
          <w:sz w:val="28"/>
          <w:szCs w:val="28"/>
        </w:rPr>
        <w:t>家市场进行，以随机抽中的</w:t>
      </w:r>
      <w:r>
        <w:rPr>
          <w:rFonts w:ascii="宋体" w:hAnsi="宋体"/>
          <w:sz w:val="28"/>
          <w:szCs w:val="28"/>
        </w:rPr>
        <w:t>3</w:t>
      </w:r>
      <w:r>
        <w:rPr>
          <w:rFonts w:hint="eastAsia" w:ascii="宋体" w:hAnsi="宋体"/>
          <w:sz w:val="28"/>
          <w:szCs w:val="28"/>
        </w:rPr>
        <w:t>家算术平均值作为基准价格。</w:t>
      </w:r>
    </w:p>
    <w:p>
      <w:pPr>
        <w:snapToGrid w:val="0"/>
        <w:spacing w:line="440" w:lineRule="exact"/>
        <w:ind w:firstLine="560" w:firstLineChars="200"/>
        <w:rPr>
          <w:rFonts w:ascii="宋体" w:cs="Verdana"/>
          <w:color w:val="993300"/>
          <w:kern w:val="0"/>
          <w:sz w:val="28"/>
          <w:szCs w:val="28"/>
          <w:shd w:val="clear" w:color="auto" w:fill="FFFFFF"/>
        </w:rPr>
      </w:pPr>
      <w:r>
        <w:rPr>
          <w:rFonts w:ascii="宋体" w:hAnsi="宋体"/>
          <w:sz w:val="28"/>
          <w:szCs w:val="28"/>
        </w:rPr>
        <w:t>3</w:t>
      </w:r>
      <w:r>
        <w:rPr>
          <w:rFonts w:hint="eastAsia" w:ascii="宋体" w:hAnsi="宋体"/>
          <w:sz w:val="28"/>
          <w:szCs w:val="28"/>
        </w:rPr>
        <w:t>、</w:t>
      </w:r>
      <w:r>
        <w:rPr>
          <w:rFonts w:hint="eastAsia" w:ascii="宋体" w:hAnsi="宋体" w:cs="宋体"/>
          <w:kern w:val="0"/>
          <w:sz w:val="28"/>
          <w:szCs w:val="28"/>
          <w:shd w:val="clear" w:color="auto" w:fill="FFFFFF"/>
        </w:rPr>
        <w:t>结算方式：月结。院方食堂对本月食材于当月</w:t>
      </w:r>
      <w:r>
        <w:rPr>
          <w:rFonts w:hint="eastAsia" w:ascii="宋体" w:hAnsi="宋体" w:cs="Verdana"/>
          <w:kern w:val="0"/>
          <w:sz w:val="28"/>
          <w:szCs w:val="28"/>
          <w:shd w:val="clear" w:color="auto" w:fill="FFFFFF"/>
        </w:rPr>
        <w:t>月底</w:t>
      </w:r>
      <w:r>
        <w:rPr>
          <w:rFonts w:hint="eastAsia" w:ascii="宋体" w:hAnsi="宋体" w:cs="宋体"/>
          <w:kern w:val="0"/>
          <w:sz w:val="28"/>
          <w:szCs w:val="28"/>
          <w:shd w:val="clear" w:color="auto" w:fill="FFFFFF"/>
        </w:rPr>
        <w:t>对账完毕并确认无误后，</w:t>
      </w:r>
      <w:r>
        <w:rPr>
          <w:rFonts w:ascii="宋体" w:hAnsi="宋体" w:cs="Verdana"/>
          <w:kern w:val="0"/>
          <w:sz w:val="28"/>
          <w:szCs w:val="28"/>
          <w:shd w:val="clear" w:color="auto" w:fill="FFFFFF"/>
        </w:rPr>
        <w:t>60</w:t>
      </w:r>
      <w:r>
        <w:rPr>
          <w:rFonts w:hint="eastAsia" w:ascii="宋体" w:hAnsi="宋体" w:cs="Verdana"/>
          <w:kern w:val="0"/>
          <w:sz w:val="28"/>
          <w:szCs w:val="28"/>
          <w:shd w:val="clear" w:color="auto" w:fill="FFFFFF"/>
        </w:rPr>
        <w:t>天</w:t>
      </w:r>
      <w:r>
        <w:rPr>
          <w:rFonts w:hint="eastAsia" w:ascii="宋体" w:hAnsi="宋体" w:cs="宋体"/>
          <w:kern w:val="0"/>
          <w:sz w:val="28"/>
          <w:szCs w:val="28"/>
          <w:shd w:val="clear" w:color="auto" w:fill="FFFFFF"/>
        </w:rPr>
        <w:t>内（如遇节假日顺延）按相关支付程序支付中标供应商该月货款</w:t>
      </w:r>
      <w:r>
        <w:rPr>
          <w:rFonts w:hint="eastAsia" w:ascii="宋体" w:hAnsi="宋体" w:cs="Verdana"/>
          <w:kern w:val="0"/>
          <w:sz w:val="28"/>
          <w:szCs w:val="28"/>
          <w:shd w:val="clear" w:color="auto" w:fill="FFFFFF"/>
        </w:rPr>
        <w:t>。</w:t>
      </w:r>
    </w:p>
    <w:p>
      <w:pPr>
        <w:widowControl/>
        <w:shd w:val="clear" w:color="auto" w:fill="FFFFFF"/>
        <w:snapToGrid w:val="0"/>
        <w:spacing w:line="460" w:lineRule="exact"/>
        <w:ind w:firstLine="560" w:firstLineChars="200"/>
        <w:jc w:val="left"/>
        <w:rPr>
          <w:rFonts w:ascii="宋体" w:cs="Verdana"/>
          <w:sz w:val="28"/>
          <w:szCs w:val="28"/>
        </w:rPr>
      </w:pPr>
      <w:r>
        <w:rPr>
          <w:rFonts w:ascii="宋体" w:hAnsi="宋体" w:cs="Verdana"/>
          <w:kern w:val="0"/>
          <w:sz w:val="28"/>
          <w:szCs w:val="28"/>
          <w:shd w:val="clear" w:color="auto" w:fill="FFFFFF"/>
        </w:rPr>
        <w:t>4</w:t>
      </w:r>
      <w:r>
        <w:rPr>
          <w:rFonts w:hint="eastAsia" w:ascii="宋体" w:hAnsi="宋体" w:cs="宋体"/>
          <w:kern w:val="0"/>
          <w:sz w:val="28"/>
          <w:szCs w:val="28"/>
          <w:shd w:val="clear" w:color="auto" w:fill="FFFFFF"/>
        </w:rPr>
        <w:t>、货源供应商的相关资质及人员的相关证明文件（如有请提供）。</w:t>
      </w:r>
    </w:p>
    <w:p>
      <w:pPr>
        <w:widowControl/>
        <w:shd w:val="clear" w:color="auto" w:fill="FFFFFF"/>
        <w:snapToGrid w:val="0"/>
        <w:spacing w:line="460" w:lineRule="exact"/>
        <w:ind w:firstLine="560" w:firstLineChars="200"/>
        <w:jc w:val="left"/>
        <w:rPr>
          <w:rFonts w:ascii="宋体" w:cs="Verdana"/>
          <w:sz w:val="28"/>
          <w:szCs w:val="28"/>
        </w:rPr>
      </w:pPr>
      <w:r>
        <w:rPr>
          <w:rFonts w:hint="eastAsia" w:ascii="宋体" w:hAnsi="宋体" w:cs="宋体"/>
          <w:kern w:val="0"/>
          <w:sz w:val="28"/>
          <w:szCs w:val="28"/>
          <w:shd w:val="clear" w:color="auto" w:fill="FFFFFF"/>
        </w:rPr>
        <w:t>★</w:t>
      </w:r>
      <w:r>
        <w:rPr>
          <w:rFonts w:ascii="宋体" w:hAnsi="宋体" w:cs="Verdana"/>
          <w:kern w:val="0"/>
          <w:sz w:val="28"/>
          <w:szCs w:val="28"/>
          <w:shd w:val="clear" w:color="auto" w:fill="FFFFFF"/>
        </w:rPr>
        <w:t>5</w:t>
      </w:r>
      <w:r>
        <w:rPr>
          <w:rFonts w:hint="eastAsia" w:ascii="宋体" w:hAnsi="宋体" w:cs="宋体"/>
          <w:kern w:val="0"/>
          <w:sz w:val="28"/>
          <w:szCs w:val="28"/>
          <w:shd w:val="clear" w:color="auto" w:fill="FFFFFF"/>
        </w:rPr>
        <w:t>、退出机制：</w:t>
      </w:r>
    </w:p>
    <w:p>
      <w:pPr>
        <w:widowControl/>
        <w:shd w:val="clear" w:color="auto" w:fill="FFFFFF"/>
        <w:snapToGrid w:val="0"/>
        <w:spacing w:line="460" w:lineRule="exact"/>
        <w:ind w:firstLine="560" w:firstLineChars="200"/>
        <w:jc w:val="left"/>
        <w:rPr>
          <w:rFonts w:ascii="宋体" w:cs="Verdana"/>
          <w:sz w:val="28"/>
          <w:szCs w:val="28"/>
        </w:rPr>
      </w:pPr>
      <w:r>
        <w:rPr>
          <w:rFonts w:hint="eastAsia" w:ascii="宋体" w:hAnsi="宋体" w:cs="宋体"/>
          <w:kern w:val="0"/>
          <w:sz w:val="28"/>
          <w:szCs w:val="28"/>
          <w:shd w:val="clear" w:color="auto" w:fill="FFFFFF"/>
        </w:rPr>
        <w:t>当中标供应商在服务期间出现以下情形的，采购人有权将情况提交采购领导小组讨论，并上报市政府采购监督管理部门按规定进行处理。经同意后，采购人可以按规定与排名在中标单位之后第一位的中标候选供应商签订采购合同，或作合同终止处理的，中标供应商将承担所有损失及后果：</w:t>
      </w:r>
    </w:p>
    <w:p>
      <w:pPr>
        <w:widowControl/>
        <w:shd w:val="clear" w:color="auto" w:fill="FFFFFF"/>
        <w:snapToGrid w:val="0"/>
        <w:spacing w:line="460" w:lineRule="exact"/>
        <w:ind w:firstLine="560" w:firstLineChars="200"/>
        <w:jc w:val="left"/>
        <w:rPr>
          <w:rFonts w:ascii="宋体" w:cs="Verdana"/>
          <w:sz w:val="28"/>
          <w:szCs w:val="28"/>
        </w:rPr>
      </w:pPr>
      <w:r>
        <w:rPr>
          <w:rFonts w:hint="eastAsia" w:ascii="宋体" w:hAnsi="宋体" w:cs="宋体"/>
          <w:kern w:val="0"/>
          <w:sz w:val="28"/>
          <w:szCs w:val="28"/>
          <w:shd w:val="clear" w:color="auto" w:fill="FFFFFF"/>
        </w:rPr>
        <w:t>①在经营过程中中标供应商达不到相关配送要求，配送出现问题，影响采购人食堂正常运转的；</w:t>
      </w:r>
    </w:p>
    <w:p>
      <w:pPr>
        <w:widowControl/>
        <w:shd w:val="clear" w:color="auto" w:fill="FFFFFF"/>
        <w:snapToGrid w:val="0"/>
        <w:spacing w:line="460" w:lineRule="exact"/>
        <w:ind w:firstLine="560" w:firstLineChars="200"/>
        <w:jc w:val="left"/>
        <w:rPr>
          <w:rFonts w:ascii="宋体" w:cs="Verdana"/>
          <w:sz w:val="28"/>
          <w:szCs w:val="28"/>
        </w:rPr>
      </w:pPr>
      <w:r>
        <w:rPr>
          <w:rFonts w:hint="eastAsia" w:ascii="宋体" w:hAnsi="宋体" w:cs="宋体"/>
          <w:kern w:val="0"/>
          <w:sz w:val="28"/>
          <w:szCs w:val="28"/>
          <w:shd w:val="clear" w:color="auto" w:fill="FFFFFF"/>
        </w:rPr>
        <w:t>②中标供应商有违反食品安全法的行为，受到食药监部门处罚的；</w:t>
      </w:r>
    </w:p>
    <w:p>
      <w:pPr>
        <w:widowControl/>
        <w:shd w:val="clear" w:color="auto" w:fill="FFFFFF"/>
        <w:snapToGrid w:val="0"/>
        <w:spacing w:line="460" w:lineRule="exact"/>
        <w:ind w:firstLine="560" w:firstLineChars="200"/>
        <w:jc w:val="left"/>
        <w:rPr>
          <w:rFonts w:ascii="宋体" w:cs="Verdana"/>
          <w:sz w:val="28"/>
          <w:szCs w:val="28"/>
        </w:rPr>
      </w:pPr>
      <w:r>
        <w:rPr>
          <w:rFonts w:hint="eastAsia" w:ascii="宋体" w:hAnsi="宋体" w:cs="宋体"/>
          <w:kern w:val="0"/>
          <w:sz w:val="28"/>
          <w:szCs w:val="28"/>
          <w:shd w:val="clear" w:color="auto" w:fill="FFFFFF"/>
        </w:rPr>
        <w:t>③采购人发现中标供应商提供的食材存在</w:t>
      </w:r>
      <w:r>
        <w:rPr>
          <w:rFonts w:hint="eastAsia" w:ascii="宋体" w:cs="Verdana"/>
          <w:kern w:val="0"/>
          <w:sz w:val="28"/>
          <w:szCs w:val="28"/>
          <w:shd w:val="clear" w:color="auto" w:fill="FFFFFF"/>
        </w:rPr>
        <w:t>“</w:t>
      </w:r>
      <w:r>
        <w:rPr>
          <w:rFonts w:hint="eastAsia" w:ascii="宋体" w:hAnsi="宋体" w:cs="宋体"/>
          <w:kern w:val="0"/>
          <w:sz w:val="28"/>
          <w:szCs w:val="28"/>
          <w:shd w:val="clear" w:color="auto" w:fill="FFFFFF"/>
        </w:rPr>
        <w:t>以次充好</w:t>
      </w:r>
      <w:r>
        <w:rPr>
          <w:rFonts w:hint="eastAsia" w:ascii="宋体" w:cs="Verdana"/>
          <w:kern w:val="0"/>
          <w:sz w:val="28"/>
          <w:szCs w:val="28"/>
          <w:shd w:val="clear" w:color="auto" w:fill="FFFFFF"/>
        </w:rPr>
        <w:t>”</w:t>
      </w:r>
      <w:r>
        <w:rPr>
          <w:rFonts w:hint="eastAsia" w:ascii="宋体" w:hAnsi="宋体" w:cs="宋体"/>
          <w:kern w:val="0"/>
          <w:sz w:val="28"/>
          <w:szCs w:val="28"/>
          <w:shd w:val="clear" w:color="auto" w:fill="FFFFFF"/>
        </w:rPr>
        <w:t>、食材质量不达标、不符合食用标准的；</w:t>
      </w:r>
    </w:p>
    <w:p>
      <w:pPr>
        <w:widowControl/>
        <w:shd w:val="clear" w:color="auto" w:fill="FFFFFF"/>
        <w:snapToGrid w:val="0"/>
        <w:spacing w:line="460" w:lineRule="exact"/>
        <w:ind w:firstLine="560" w:firstLineChars="200"/>
        <w:jc w:val="left"/>
        <w:rPr>
          <w:rFonts w:ascii="宋体" w:hAnsi="宋体" w:cs="宋体"/>
          <w:kern w:val="0"/>
          <w:sz w:val="28"/>
          <w:szCs w:val="28"/>
          <w:shd w:val="clear" w:color="auto" w:fill="FFFFFF"/>
        </w:rPr>
      </w:pPr>
      <w:r>
        <w:rPr>
          <w:rFonts w:hint="eastAsia" w:ascii="宋体" w:hAnsi="宋体" w:cs="宋体"/>
          <w:kern w:val="0"/>
          <w:sz w:val="28"/>
          <w:szCs w:val="28"/>
          <w:shd w:val="clear" w:color="auto" w:fill="FFFFFF"/>
        </w:rPr>
        <w:t>④中标供应商不得转包、分包给第三方。采购人一旦发现中标供应商存在擅自将服务合同转包或部分分包给第三者行为的，没收押金，终止合同。</w:t>
      </w:r>
    </w:p>
    <w:p>
      <w:pPr>
        <w:widowControl/>
        <w:shd w:val="clear" w:color="auto" w:fill="FFFFFF"/>
        <w:snapToGrid w:val="0"/>
        <w:spacing w:line="460" w:lineRule="exact"/>
        <w:ind w:firstLine="560" w:firstLineChars="200"/>
        <w:jc w:val="left"/>
        <w:rPr>
          <w:rFonts w:ascii="宋体" w:hAnsi="宋体" w:cs="宋体"/>
          <w:kern w:val="0"/>
          <w:sz w:val="28"/>
          <w:szCs w:val="28"/>
          <w:shd w:val="clear" w:color="auto" w:fill="FFFFFF"/>
        </w:rPr>
      </w:pPr>
    </w:p>
    <w:p>
      <w:pPr>
        <w:widowControl/>
        <w:shd w:val="clear" w:color="auto" w:fill="FFFFFF"/>
        <w:snapToGrid w:val="0"/>
        <w:spacing w:line="460" w:lineRule="exact"/>
        <w:ind w:firstLine="560" w:firstLineChars="200"/>
        <w:jc w:val="left"/>
        <w:rPr>
          <w:rFonts w:ascii="宋体" w:hAnsi="宋体" w:cs="宋体"/>
          <w:kern w:val="0"/>
          <w:sz w:val="28"/>
          <w:szCs w:val="28"/>
          <w:shd w:val="clear" w:color="auto" w:fill="FFFFFF"/>
        </w:rPr>
      </w:pPr>
    </w:p>
    <w:p>
      <w:pPr>
        <w:widowControl/>
        <w:shd w:val="clear" w:color="auto" w:fill="FFFFFF"/>
        <w:snapToGrid w:val="0"/>
        <w:spacing w:after="156" w:afterLines="50" w:line="460" w:lineRule="exact"/>
        <w:ind w:firstLine="640" w:firstLineChars="200"/>
        <w:jc w:val="center"/>
        <w:rPr>
          <w:del w:id="25" w:author="木木一月月鸟" w:date="2023-08-18T14:46:23Z"/>
          <w:rFonts w:ascii="宋体" w:hAnsi="宋体" w:cs="宋体"/>
          <w:kern w:val="0"/>
          <w:sz w:val="28"/>
          <w:szCs w:val="28"/>
          <w:shd w:val="clear" w:color="auto" w:fill="FFFFFF"/>
        </w:rPr>
      </w:pPr>
      <w:del w:id="26" w:author="木木一月月鸟" w:date="2023-08-18T14:46:23Z">
        <w:r>
          <w:rPr>
            <w:rFonts w:hint="eastAsia" w:cs="仿宋" w:asciiTheme="majorEastAsia" w:hAnsiTheme="majorEastAsia" w:eastAsiaTheme="majorEastAsia"/>
            <w:sz w:val="32"/>
            <w:szCs w:val="32"/>
          </w:rPr>
          <w:delText>医院职能科室和使用科室参加会议人员签名确认表</w:delText>
        </w:r>
      </w:del>
    </w:p>
    <w:tbl>
      <w:tblPr>
        <w:tblStyle w:val="6"/>
        <w:tblW w:w="9072"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6"/>
        <w:gridCol w:w="2127"/>
        <w:gridCol w:w="1842"/>
        <w:gridCol w:w="2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del w:id="27" w:author="木木一月月鸟" w:date="2023-08-18T14:46:23Z"/>
        </w:trPr>
        <w:tc>
          <w:tcPr>
            <w:tcW w:w="2126" w:type="dxa"/>
            <w:vAlign w:val="center"/>
          </w:tcPr>
          <w:p>
            <w:pPr>
              <w:spacing w:line="360" w:lineRule="exact"/>
              <w:jc w:val="center"/>
              <w:rPr>
                <w:del w:id="28" w:author="木木一月月鸟" w:date="2023-08-18T14:46:23Z"/>
                <w:rFonts w:ascii="仿宋" w:hAnsi="仿宋" w:eastAsia="仿宋" w:cs="仿宋"/>
                <w:sz w:val="28"/>
                <w:szCs w:val="28"/>
              </w:rPr>
            </w:pPr>
            <w:del w:id="29" w:author="木木一月月鸟" w:date="2023-08-18T14:46:23Z">
              <w:r>
                <w:rPr>
                  <w:rFonts w:hint="eastAsia" w:ascii="仿宋" w:hAnsi="仿宋" w:eastAsia="仿宋" w:cs="仿宋"/>
                  <w:sz w:val="28"/>
                  <w:szCs w:val="28"/>
                </w:rPr>
                <w:delText>后勤物资管理办公室</w:delText>
              </w:r>
            </w:del>
          </w:p>
        </w:tc>
        <w:tc>
          <w:tcPr>
            <w:tcW w:w="6946" w:type="dxa"/>
            <w:gridSpan w:val="3"/>
            <w:vAlign w:val="center"/>
          </w:tcPr>
          <w:p>
            <w:pPr>
              <w:spacing w:line="360" w:lineRule="exact"/>
              <w:rPr>
                <w:del w:id="30" w:author="木木一月月鸟" w:date="2023-08-18T14:46:23Z"/>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del w:id="31" w:author="木木一月月鸟" w:date="2023-08-18T14:46:23Z"/>
        </w:trPr>
        <w:tc>
          <w:tcPr>
            <w:tcW w:w="2126" w:type="dxa"/>
            <w:vAlign w:val="center"/>
          </w:tcPr>
          <w:p>
            <w:pPr>
              <w:spacing w:line="560" w:lineRule="exact"/>
              <w:jc w:val="center"/>
              <w:rPr>
                <w:del w:id="32" w:author="木木一月月鸟" w:date="2023-08-18T14:46:23Z"/>
                <w:rFonts w:ascii="仿宋" w:hAnsi="仿宋" w:eastAsia="仿宋" w:cs="仿宋"/>
                <w:sz w:val="28"/>
                <w:szCs w:val="28"/>
              </w:rPr>
            </w:pPr>
            <w:del w:id="33" w:author="木木一月月鸟" w:date="2023-08-18T14:46:23Z">
              <w:r>
                <w:rPr>
                  <w:rFonts w:hint="eastAsia" w:ascii="仿宋" w:hAnsi="仿宋" w:eastAsia="仿宋" w:cs="仿宋"/>
                  <w:sz w:val="28"/>
                  <w:szCs w:val="28"/>
                </w:rPr>
                <w:delText>膳食科</w:delText>
              </w:r>
            </w:del>
          </w:p>
        </w:tc>
        <w:tc>
          <w:tcPr>
            <w:tcW w:w="2127" w:type="dxa"/>
            <w:vAlign w:val="center"/>
          </w:tcPr>
          <w:p>
            <w:pPr>
              <w:spacing w:line="560" w:lineRule="exact"/>
              <w:rPr>
                <w:del w:id="34" w:author="木木一月月鸟" w:date="2023-08-18T14:46:23Z"/>
                <w:rFonts w:ascii="仿宋" w:hAnsi="仿宋" w:eastAsia="仿宋" w:cs="仿宋"/>
                <w:sz w:val="28"/>
                <w:szCs w:val="28"/>
              </w:rPr>
            </w:pPr>
          </w:p>
        </w:tc>
        <w:tc>
          <w:tcPr>
            <w:tcW w:w="1842" w:type="dxa"/>
            <w:vAlign w:val="center"/>
          </w:tcPr>
          <w:p>
            <w:pPr>
              <w:spacing w:line="560" w:lineRule="exact"/>
              <w:jc w:val="center"/>
              <w:rPr>
                <w:del w:id="35" w:author="木木一月月鸟" w:date="2023-08-18T14:46:23Z"/>
                <w:rFonts w:ascii="仿宋" w:hAnsi="仿宋" w:eastAsia="仿宋" w:cs="仿宋"/>
                <w:sz w:val="28"/>
                <w:szCs w:val="28"/>
              </w:rPr>
            </w:pPr>
            <w:del w:id="36" w:author="木木一月月鸟" w:date="2023-08-18T14:46:23Z">
              <w:r>
                <w:rPr>
                  <w:rFonts w:hint="eastAsia" w:ascii="仿宋" w:hAnsi="仿宋" w:eastAsia="仿宋" w:cs="仿宋"/>
                  <w:sz w:val="28"/>
                  <w:szCs w:val="28"/>
                </w:rPr>
                <w:delText>院办</w:delText>
              </w:r>
            </w:del>
          </w:p>
        </w:tc>
        <w:tc>
          <w:tcPr>
            <w:tcW w:w="2977" w:type="dxa"/>
            <w:vAlign w:val="center"/>
          </w:tcPr>
          <w:p>
            <w:pPr>
              <w:spacing w:line="560" w:lineRule="exact"/>
              <w:jc w:val="center"/>
              <w:rPr>
                <w:del w:id="37" w:author="木木一月月鸟" w:date="2023-08-18T14:46:23Z"/>
                <w:rFonts w:ascii="仿宋" w:hAnsi="仿宋" w:eastAsia="仿宋" w:cs="仿宋"/>
                <w:sz w:val="28"/>
                <w:szCs w:val="28"/>
              </w:rPr>
            </w:pPr>
          </w:p>
        </w:tc>
      </w:tr>
    </w:tbl>
    <w:p>
      <w:pPr>
        <w:snapToGrid w:val="0"/>
        <w:spacing w:before="312" w:beforeLines="100" w:line="360" w:lineRule="auto"/>
        <w:ind w:right="283" w:firstLine="5320" w:firstLineChars="1900"/>
        <w:jc w:val="right"/>
        <w:rPr>
          <w:rFonts w:ascii="宋体"/>
          <w:sz w:val="28"/>
          <w:szCs w:val="28"/>
        </w:rPr>
      </w:pPr>
      <w:bookmarkStart w:id="0" w:name="_GoBack"/>
      <w:bookmarkEnd w:id="0"/>
      <w:r>
        <w:rPr>
          <w:rFonts w:hint="eastAsia" w:ascii="宋体"/>
          <w:sz w:val="28"/>
          <w:szCs w:val="28"/>
        </w:rPr>
        <w:t>后勤物资管理办公室</w:t>
      </w:r>
      <w:r>
        <w:rPr>
          <w:rFonts w:ascii="宋体"/>
          <w:sz w:val="28"/>
          <w:szCs w:val="28"/>
        </w:rPr>
        <w:t xml:space="preserve"> </w:t>
      </w:r>
    </w:p>
    <w:p>
      <w:pPr>
        <w:snapToGrid w:val="0"/>
        <w:spacing w:line="360" w:lineRule="auto"/>
        <w:ind w:right="280" w:firstLine="6160" w:firstLineChars="2200"/>
        <w:jc w:val="right"/>
        <w:rPr>
          <w:rFonts w:ascii="宋体"/>
          <w:sz w:val="28"/>
          <w:szCs w:val="28"/>
        </w:rPr>
      </w:pPr>
      <w:r>
        <w:rPr>
          <w:rFonts w:ascii="宋体"/>
          <w:sz w:val="28"/>
          <w:szCs w:val="28"/>
        </w:rPr>
        <w:t>20</w:t>
      </w:r>
      <w:r>
        <w:rPr>
          <w:rFonts w:hint="eastAsia" w:ascii="宋体"/>
          <w:sz w:val="28"/>
          <w:szCs w:val="28"/>
        </w:rPr>
        <w:t>23</w:t>
      </w:r>
      <w:r>
        <w:rPr>
          <w:rFonts w:ascii="宋体"/>
          <w:sz w:val="28"/>
          <w:szCs w:val="28"/>
        </w:rPr>
        <w:t>-</w:t>
      </w:r>
      <w:r>
        <w:rPr>
          <w:rFonts w:hint="eastAsia" w:ascii="宋体"/>
          <w:sz w:val="28"/>
          <w:szCs w:val="28"/>
        </w:rPr>
        <w:t>8</w:t>
      </w:r>
      <w:r>
        <w:rPr>
          <w:rFonts w:ascii="宋体"/>
          <w:sz w:val="28"/>
          <w:szCs w:val="28"/>
        </w:rPr>
        <w:t>-</w:t>
      </w:r>
      <w:r>
        <w:rPr>
          <w:rFonts w:hint="eastAsia" w:ascii="宋体"/>
          <w:sz w:val="28"/>
          <w:szCs w:val="28"/>
        </w:rPr>
        <w:t>14</w:t>
      </w:r>
      <w:r>
        <w:rPr>
          <w:rFonts w:ascii="宋体"/>
          <w:sz w:val="28"/>
          <w:szCs w:val="28"/>
        </w:rPr>
        <w:t xml:space="preserve">                                           </w:t>
      </w:r>
    </w:p>
    <w:sectPr>
      <w:footerReference r:id="rId3" w:type="default"/>
      <w:pgSz w:w="11906" w:h="16838"/>
      <w:pgMar w:top="1418" w:right="1418" w:bottom="1418"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fldChar w:fldCharType="begin"/>
    </w:r>
    <w:r>
      <w:instrText xml:space="preserve"> PAGE   \* MERGEFORMAT </w:instrText>
    </w:r>
    <w:r>
      <w:fldChar w:fldCharType="separate"/>
    </w:r>
    <w:r>
      <w:rPr>
        <w:lang w:val="zh-CN"/>
      </w:rPr>
      <w:t>23</w:t>
    </w:r>
    <w:r>
      <w:rPr>
        <w:lang w:val="zh-CN"/>
      </w:rPr>
      <w:fldChar w:fldCharType="end"/>
    </w:r>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7C0B0F"/>
    <w:multiLevelType w:val="multilevel"/>
    <w:tmpl w:val="027C0B0F"/>
    <w:lvl w:ilvl="0" w:tentative="0">
      <w:start w:val="1"/>
      <w:numFmt w:val="japaneseCounting"/>
      <w:lvlText w:val="（%1）"/>
      <w:lvlJc w:val="left"/>
      <w:pPr>
        <w:tabs>
          <w:tab w:val="left" w:pos="1417"/>
        </w:tabs>
        <w:ind w:left="1417" w:hanging="855"/>
      </w:pPr>
      <w:rPr>
        <w:rFonts w:hint="default" w:cs="Times New Roman"/>
      </w:rPr>
    </w:lvl>
    <w:lvl w:ilvl="1" w:tentative="0">
      <w:start w:val="1"/>
      <w:numFmt w:val="lowerLetter"/>
      <w:lvlText w:val="%2)"/>
      <w:lvlJc w:val="left"/>
      <w:pPr>
        <w:tabs>
          <w:tab w:val="left" w:pos="1402"/>
        </w:tabs>
        <w:ind w:left="1402" w:hanging="420"/>
      </w:pPr>
      <w:rPr>
        <w:rFonts w:cs="Times New Roman"/>
      </w:rPr>
    </w:lvl>
    <w:lvl w:ilvl="2" w:tentative="0">
      <w:start w:val="1"/>
      <w:numFmt w:val="lowerRoman"/>
      <w:lvlText w:val="%3."/>
      <w:lvlJc w:val="right"/>
      <w:pPr>
        <w:tabs>
          <w:tab w:val="left" w:pos="1822"/>
        </w:tabs>
        <w:ind w:left="1822" w:hanging="420"/>
      </w:pPr>
      <w:rPr>
        <w:rFonts w:cs="Times New Roman"/>
      </w:rPr>
    </w:lvl>
    <w:lvl w:ilvl="3" w:tentative="0">
      <w:start w:val="1"/>
      <w:numFmt w:val="decimal"/>
      <w:lvlText w:val="%4."/>
      <w:lvlJc w:val="left"/>
      <w:pPr>
        <w:tabs>
          <w:tab w:val="left" w:pos="2242"/>
        </w:tabs>
        <w:ind w:left="2242" w:hanging="420"/>
      </w:pPr>
      <w:rPr>
        <w:rFonts w:cs="Times New Roman"/>
      </w:rPr>
    </w:lvl>
    <w:lvl w:ilvl="4" w:tentative="0">
      <w:start w:val="1"/>
      <w:numFmt w:val="lowerLetter"/>
      <w:lvlText w:val="%5)"/>
      <w:lvlJc w:val="left"/>
      <w:pPr>
        <w:tabs>
          <w:tab w:val="left" w:pos="2662"/>
        </w:tabs>
        <w:ind w:left="2662" w:hanging="420"/>
      </w:pPr>
      <w:rPr>
        <w:rFonts w:cs="Times New Roman"/>
      </w:rPr>
    </w:lvl>
    <w:lvl w:ilvl="5" w:tentative="0">
      <w:start w:val="1"/>
      <w:numFmt w:val="lowerRoman"/>
      <w:lvlText w:val="%6."/>
      <w:lvlJc w:val="right"/>
      <w:pPr>
        <w:tabs>
          <w:tab w:val="left" w:pos="3082"/>
        </w:tabs>
        <w:ind w:left="3082" w:hanging="420"/>
      </w:pPr>
      <w:rPr>
        <w:rFonts w:cs="Times New Roman"/>
      </w:rPr>
    </w:lvl>
    <w:lvl w:ilvl="6" w:tentative="0">
      <w:start w:val="1"/>
      <w:numFmt w:val="decimal"/>
      <w:lvlText w:val="%7."/>
      <w:lvlJc w:val="left"/>
      <w:pPr>
        <w:tabs>
          <w:tab w:val="left" w:pos="3502"/>
        </w:tabs>
        <w:ind w:left="3502" w:hanging="420"/>
      </w:pPr>
      <w:rPr>
        <w:rFonts w:cs="Times New Roman"/>
      </w:rPr>
    </w:lvl>
    <w:lvl w:ilvl="7" w:tentative="0">
      <w:start w:val="1"/>
      <w:numFmt w:val="lowerLetter"/>
      <w:lvlText w:val="%8)"/>
      <w:lvlJc w:val="left"/>
      <w:pPr>
        <w:tabs>
          <w:tab w:val="left" w:pos="3922"/>
        </w:tabs>
        <w:ind w:left="3922" w:hanging="420"/>
      </w:pPr>
      <w:rPr>
        <w:rFonts w:cs="Times New Roman"/>
      </w:rPr>
    </w:lvl>
    <w:lvl w:ilvl="8" w:tentative="0">
      <w:start w:val="1"/>
      <w:numFmt w:val="lowerRoman"/>
      <w:lvlText w:val="%9."/>
      <w:lvlJc w:val="right"/>
      <w:pPr>
        <w:tabs>
          <w:tab w:val="left" w:pos="4342"/>
        </w:tabs>
        <w:ind w:left="4342" w:hanging="420"/>
      </w:pPr>
      <w:rPr>
        <w:rFonts w:cs="Times New Roman"/>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木木一月月鸟">
    <w15:presenceInfo w15:providerId="WPS Office" w15:userId="107865048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revisionView w:markup="0"/>
  <w:documentProtection w:edit="trackedChanges"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RjYWU1NTk0MGVmYzQyMzE0NDI0YzlkMzFlMWYxMjkifQ=="/>
  </w:docVars>
  <w:rsids>
    <w:rsidRoot w:val="00D421BC"/>
    <w:rsid w:val="00001D88"/>
    <w:rsid w:val="00002C12"/>
    <w:rsid w:val="00003F9A"/>
    <w:rsid w:val="00004D8C"/>
    <w:rsid w:val="00005B7C"/>
    <w:rsid w:val="00026047"/>
    <w:rsid w:val="00032B2C"/>
    <w:rsid w:val="00032F49"/>
    <w:rsid w:val="00045906"/>
    <w:rsid w:val="00055603"/>
    <w:rsid w:val="00055B67"/>
    <w:rsid w:val="00055C63"/>
    <w:rsid w:val="00060049"/>
    <w:rsid w:val="000602C1"/>
    <w:rsid w:val="00072B30"/>
    <w:rsid w:val="00081132"/>
    <w:rsid w:val="00083B46"/>
    <w:rsid w:val="00086470"/>
    <w:rsid w:val="0008706D"/>
    <w:rsid w:val="000A71F7"/>
    <w:rsid w:val="000B3924"/>
    <w:rsid w:val="000B70EB"/>
    <w:rsid w:val="000B7D38"/>
    <w:rsid w:val="000C0169"/>
    <w:rsid w:val="000C38CD"/>
    <w:rsid w:val="000C6DD1"/>
    <w:rsid w:val="000D2024"/>
    <w:rsid w:val="000D261E"/>
    <w:rsid w:val="000D5EDB"/>
    <w:rsid w:val="000E69F5"/>
    <w:rsid w:val="000E7F3F"/>
    <w:rsid w:val="000F1A5D"/>
    <w:rsid w:val="000F29D5"/>
    <w:rsid w:val="00116FAA"/>
    <w:rsid w:val="00124129"/>
    <w:rsid w:val="00126F87"/>
    <w:rsid w:val="001312C6"/>
    <w:rsid w:val="00133483"/>
    <w:rsid w:val="00141551"/>
    <w:rsid w:val="00147889"/>
    <w:rsid w:val="00156704"/>
    <w:rsid w:val="00166B75"/>
    <w:rsid w:val="0017639B"/>
    <w:rsid w:val="00180273"/>
    <w:rsid w:val="0018310A"/>
    <w:rsid w:val="0018432A"/>
    <w:rsid w:val="0018531E"/>
    <w:rsid w:val="00185341"/>
    <w:rsid w:val="00187466"/>
    <w:rsid w:val="0019238D"/>
    <w:rsid w:val="001A79CD"/>
    <w:rsid w:val="001C3FE0"/>
    <w:rsid w:val="001C746B"/>
    <w:rsid w:val="001C7572"/>
    <w:rsid w:val="001E3226"/>
    <w:rsid w:val="001E37F0"/>
    <w:rsid w:val="001E7461"/>
    <w:rsid w:val="001F2B62"/>
    <w:rsid w:val="001F4063"/>
    <w:rsid w:val="001F766E"/>
    <w:rsid w:val="001F7B54"/>
    <w:rsid w:val="00202088"/>
    <w:rsid w:val="002067D4"/>
    <w:rsid w:val="00221150"/>
    <w:rsid w:val="00221840"/>
    <w:rsid w:val="002232C2"/>
    <w:rsid w:val="002244AE"/>
    <w:rsid w:val="00237504"/>
    <w:rsid w:val="00240F7F"/>
    <w:rsid w:val="00240FD7"/>
    <w:rsid w:val="002448D0"/>
    <w:rsid w:val="0026706C"/>
    <w:rsid w:val="00272925"/>
    <w:rsid w:val="00274F75"/>
    <w:rsid w:val="002815B7"/>
    <w:rsid w:val="00282D8B"/>
    <w:rsid w:val="00295FDD"/>
    <w:rsid w:val="002A071B"/>
    <w:rsid w:val="002B6A48"/>
    <w:rsid w:val="002B6C54"/>
    <w:rsid w:val="002B7414"/>
    <w:rsid w:val="002C3970"/>
    <w:rsid w:val="002C3D06"/>
    <w:rsid w:val="002E0623"/>
    <w:rsid w:val="002E363C"/>
    <w:rsid w:val="002F5C26"/>
    <w:rsid w:val="002F66E1"/>
    <w:rsid w:val="002F66EF"/>
    <w:rsid w:val="002F7970"/>
    <w:rsid w:val="00302514"/>
    <w:rsid w:val="00306893"/>
    <w:rsid w:val="00311A96"/>
    <w:rsid w:val="0031581C"/>
    <w:rsid w:val="00322CE2"/>
    <w:rsid w:val="00323A08"/>
    <w:rsid w:val="00327730"/>
    <w:rsid w:val="00332912"/>
    <w:rsid w:val="00333132"/>
    <w:rsid w:val="00334EE5"/>
    <w:rsid w:val="003353FD"/>
    <w:rsid w:val="0033668C"/>
    <w:rsid w:val="00351B09"/>
    <w:rsid w:val="00353F94"/>
    <w:rsid w:val="00360EBB"/>
    <w:rsid w:val="0036451C"/>
    <w:rsid w:val="003655B5"/>
    <w:rsid w:val="003658A3"/>
    <w:rsid w:val="00366A4F"/>
    <w:rsid w:val="00367990"/>
    <w:rsid w:val="003808DE"/>
    <w:rsid w:val="00394690"/>
    <w:rsid w:val="003A1CA9"/>
    <w:rsid w:val="003A1EDA"/>
    <w:rsid w:val="003B2598"/>
    <w:rsid w:val="003B75A4"/>
    <w:rsid w:val="003C04D9"/>
    <w:rsid w:val="003C2682"/>
    <w:rsid w:val="003C377F"/>
    <w:rsid w:val="003E1F4D"/>
    <w:rsid w:val="003E2A7F"/>
    <w:rsid w:val="003F06EC"/>
    <w:rsid w:val="003F60D8"/>
    <w:rsid w:val="003F778A"/>
    <w:rsid w:val="00403FED"/>
    <w:rsid w:val="0041436B"/>
    <w:rsid w:val="00424D8A"/>
    <w:rsid w:val="00432788"/>
    <w:rsid w:val="00433E85"/>
    <w:rsid w:val="00436FD9"/>
    <w:rsid w:val="00441ACB"/>
    <w:rsid w:val="00442006"/>
    <w:rsid w:val="00452660"/>
    <w:rsid w:val="004605C4"/>
    <w:rsid w:val="00463EF8"/>
    <w:rsid w:val="00463FBB"/>
    <w:rsid w:val="00494782"/>
    <w:rsid w:val="00496DD7"/>
    <w:rsid w:val="004A0D74"/>
    <w:rsid w:val="004B1A1F"/>
    <w:rsid w:val="004B2C40"/>
    <w:rsid w:val="004B3880"/>
    <w:rsid w:val="004B7AF7"/>
    <w:rsid w:val="004D389A"/>
    <w:rsid w:val="004D497E"/>
    <w:rsid w:val="004D5569"/>
    <w:rsid w:val="004E0550"/>
    <w:rsid w:val="004E2B1B"/>
    <w:rsid w:val="004E4973"/>
    <w:rsid w:val="004E662B"/>
    <w:rsid w:val="004E710E"/>
    <w:rsid w:val="004F2FFC"/>
    <w:rsid w:val="004F45E7"/>
    <w:rsid w:val="004F700C"/>
    <w:rsid w:val="0050242C"/>
    <w:rsid w:val="00502597"/>
    <w:rsid w:val="00503262"/>
    <w:rsid w:val="0050434B"/>
    <w:rsid w:val="00507644"/>
    <w:rsid w:val="00511096"/>
    <w:rsid w:val="005204BE"/>
    <w:rsid w:val="00522ACD"/>
    <w:rsid w:val="005255C9"/>
    <w:rsid w:val="005346AA"/>
    <w:rsid w:val="005364E5"/>
    <w:rsid w:val="00537F11"/>
    <w:rsid w:val="00542FF0"/>
    <w:rsid w:val="005475A4"/>
    <w:rsid w:val="00552B1A"/>
    <w:rsid w:val="00554AB2"/>
    <w:rsid w:val="00554D82"/>
    <w:rsid w:val="005560C2"/>
    <w:rsid w:val="00556A6C"/>
    <w:rsid w:val="00572707"/>
    <w:rsid w:val="00577629"/>
    <w:rsid w:val="0057766E"/>
    <w:rsid w:val="00580B5D"/>
    <w:rsid w:val="00582B9F"/>
    <w:rsid w:val="00584B41"/>
    <w:rsid w:val="00587969"/>
    <w:rsid w:val="00591931"/>
    <w:rsid w:val="00596156"/>
    <w:rsid w:val="0059795D"/>
    <w:rsid w:val="005A147E"/>
    <w:rsid w:val="005A37F6"/>
    <w:rsid w:val="005A60A8"/>
    <w:rsid w:val="005A75A2"/>
    <w:rsid w:val="005B232C"/>
    <w:rsid w:val="005B411C"/>
    <w:rsid w:val="005B7B37"/>
    <w:rsid w:val="005C1343"/>
    <w:rsid w:val="005C2089"/>
    <w:rsid w:val="005C55EA"/>
    <w:rsid w:val="005D0FD1"/>
    <w:rsid w:val="005D18A1"/>
    <w:rsid w:val="005D20A9"/>
    <w:rsid w:val="005D5143"/>
    <w:rsid w:val="005E4421"/>
    <w:rsid w:val="005F5406"/>
    <w:rsid w:val="006024C3"/>
    <w:rsid w:val="00606D03"/>
    <w:rsid w:val="00610218"/>
    <w:rsid w:val="00613F9B"/>
    <w:rsid w:val="00614AE6"/>
    <w:rsid w:val="00615F67"/>
    <w:rsid w:val="006171C2"/>
    <w:rsid w:val="00620AFD"/>
    <w:rsid w:val="006220CA"/>
    <w:rsid w:val="0063540B"/>
    <w:rsid w:val="006372BA"/>
    <w:rsid w:val="006402D5"/>
    <w:rsid w:val="00661D01"/>
    <w:rsid w:val="00677552"/>
    <w:rsid w:val="00683F1B"/>
    <w:rsid w:val="006856A5"/>
    <w:rsid w:val="00693BE9"/>
    <w:rsid w:val="006A69C0"/>
    <w:rsid w:val="006A7BE6"/>
    <w:rsid w:val="006C6135"/>
    <w:rsid w:val="006E388D"/>
    <w:rsid w:val="006E599F"/>
    <w:rsid w:val="00713072"/>
    <w:rsid w:val="00713E43"/>
    <w:rsid w:val="00715C09"/>
    <w:rsid w:val="0071687E"/>
    <w:rsid w:val="00722BFB"/>
    <w:rsid w:val="007259CE"/>
    <w:rsid w:val="00734568"/>
    <w:rsid w:val="00737A7E"/>
    <w:rsid w:val="00743A7D"/>
    <w:rsid w:val="0074724C"/>
    <w:rsid w:val="00752C4D"/>
    <w:rsid w:val="00757181"/>
    <w:rsid w:val="00763C73"/>
    <w:rsid w:val="00766A14"/>
    <w:rsid w:val="00766F09"/>
    <w:rsid w:val="00771573"/>
    <w:rsid w:val="00783E9C"/>
    <w:rsid w:val="0079275D"/>
    <w:rsid w:val="00792C19"/>
    <w:rsid w:val="007946EE"/>
    <w:rsid w:val="007A0781"/>
    <w:rsid w:val="007A1D45"/>
    <w:rsid w:val="007B0CB7"/>
    <w:rsid w:val="007B2F1F"/>
    <w:rsid w:val="007B55A1"/>
    <w:rsid w:val="007C3A18"/>
    <w:rsid w:val="007C54A4"/>
    <w:rsid w:val="007D1E52"/>
    <w:rsid w:val="007D76EE"/>
    <w:rsid w:val="007E1430"/>
    <w:rsid w:val="007E298D"/>
    <w:rsid w:val="007E49AC"/>
    <w:rsid w:val="007F615C"/>
    <w:rsid w:val="008004A5"/>
    <w:rsid w:val="00810A2E"/>
    <w:rsid w:val="00811479"/>
    <w:rsid w:val="00811D28"/>
    <w:rsid w:val="008131BA"/>
    <w:rsid w:val="00815FF4"/>
    <w:rsid w:val="00823798"/>
    <w:rsid w:val="00824717"/>
    <w:rsid w:val="00824AEC"/>
    <w:rsid w:val="008369B9"/>
    <w:rsid w:val="008504B3"/>
    <w:rsid w:val="00855AC0"/>
    <w:rsid w:val="00886218"/>
    <w:rsid w:val="008906FF"/>
    <w:rsid w:val="0089713F"/>
    <w:rsid w:val="008A2765"/>
    <w:rsid w:val="008A7E16"/>
    <w:rsid w:val="008B0631"/>
    <w:rsid w:val="008B3C08"/>
    <w:rsid w:val="008B591D"/>
    <w:rsid w:val="008C1B3B"/>
    <w:rsid w:val="008C25D3"/>
    <w:rsid w:val="008C44DD"/>
    <w:rsid w:val="008C6CC6"/>
    <w:rsid w:val="008D0492"/>
    <w:rsid w:val="008D7A7C"/>
    <w:rsid w:val="008E3A29"/>
    <w:rsid w:val="008E62F2"/>
    <w:rsid w:val="008F4678"/>
    <w:rsid w:val="008F5F2A"/>
    <w:rsid w:val="00901F98"/>
    <w:rsid w:val="00910723"/>
    <w:rsid w:val="009136CC"/>
    <w:rsid w:val="00914E70"/>
    <w:rsid w:val="00942B8F"/>
    <w:rsid w:val="009509B8"/>
    <w:rsid w:val="00963C05"/>
    <w:rsid w:val="00967909"/>
    <w:rsid w:val="00972A4C"/>
    <w:rsid w:val="00984322"/>
    <w:rsid w:val="009973C3"/>
    <w:rsid w:val="009B44C1"/>
    <w:rsid w:val="009C3230"/>
    <w:rsid w:val="009C542A"/>
    <w:rsid w:val="009C7BA1"/>
    <w:rsid w:val="009D1B01"/>
    <w:rsid w:val="009D2B9E"/>
    <w:rsid w:val="009D63F8"/>
    <w:rsid w:val="009E1474"/>
    <w:rsid w:val="009E5F83"/>
    <w:rsid w:val="009E6195"/>
    <w:rsid w:val="009E6B3C"/>
    <w:rsid w:val="009F473F"/>
    <w:rsid w:val="00A0096F"/>
    <w:rsid w:val="00A04B51"/>
    <w:rsid w:val="00A054C9"/>
    <w:rsid w:val="00A12C81"/>
    <w:rsid w:val="00A13945"/>
    <w:rsid w:val="00A21F21"/>
    <w:rsid w:val="00A225BB"/>
    <w:rsid w:val="00A26514"/>
    <w:rsid w:val="00A34B80"/>
    <w:rsid w:val="00A4010E"/>
    <w:rsid w:val="00A448B7"/>
    <w:rsid w:val="00A52B92"/>
    <w:rsid w:val="00A61DF2"/>
    <w:rsid w:val="00A75EF1"/>
    <w:rsid w:val="00A84654"/>
    <w:rsid w:val="00A849A4"/>
    <w:rsid w:val="00A9280A"/>
    <w:rsid w:val="00A936DD"/>
    <w:rsid w:val="00AA4E09"/>
    <w:rsid w:val="00AB5AA7"/>
    <w:rsid w:val="00AC4FB8"/>
    <w:rsid w:val="00AF2E56"/>
    <w:rsid w:val="00AF3E62"/>
    <w:rsid w:val="00AF4FD4"/>
    <w:rsid w:val="00AF54AE"/>
    <w:rsid w:val="00AF5724"/>
    <w:rsid w:val="00B0167F"/>
    <w:rsid w:val="00B02C4F"/>
    <w:rsid w:val="00B1219D"/>
    <w:rsid w:val="00B1356C"/>
    <w:rsid w:val="00B20F4C"/>
    <w:rsid w:val="00B33CF8"/>
    <w:rsid w:val="00B35A3D"/>
    <w:rsid w:val="00B42969"/>
    <w:rsid w:val="00B43041"/>
    <w:rsid w:val="00B475A9"/>
    <w:rsid w:val="00B50DC9"/>
    <w:rsid w:val="00B61CAD"/>
    <w:rsid w:val="00B6616C"/>
    <w:rsid w:val="00B77A55"/>
    <w:rsid w:val="00B77F30"/>
    <w:rsid w:val="00B84ED2"/>
    <w:rsid w:val="00B94F6F"/>
    <w:rsid w:val="00BA202C"/>
    <w:rsid w:val="00BA486E"/>
    <w:rsid w:val="00BA76C8"/>
    <w:rsid w:val="00BB0857"/>
    <w:rsid w:val="00BC2CD6"/>
    <w:rsid w:val="00BC7848"/>
    <w:rsid w:val="00BC7DF2"/>
    <w:rsid w:val="00BD527C"/>
    <w:rsid w:val="00BD5B93"/>
    <w:rsid w:val="00BE59A9"/>
    <w:rsid w:val="00BE5FD0"/>
    <w:rsid w:val="00BE688F"/>
    <w:rsid w:val="00BF69F4"/>
    <w:rsid w:val="00C008F0"/>
    <w:rsid w:val="00C026B0"/>
    <w:rsid w:val="00C060FB"/>
    <w:rsid w:val="00C07F28"/>
    <w:rsid w:val="00C15B92"/>
    <w:rsid w:val="00C1613E"/>
    <w:rsid w:val="00C233C4"/>
    <w:rsid w:val="00C27518"/>
    <w:rsid w:val="00C276D5"/>
    <w:rsid w:val="00C323D0"/>
    <w:rsid w:val="00C36F68"/>
    <w:rsid w:val="00C402FB"/>
    <w:rsid w:val="00C421D3"/>
    <w:rsid w:val="00C443D4"/>
    <w:rsid w:val="00C459E5"/>
    <w:rsid w:val="00C5137B"/>
    <w:rsid w:val="00C57C6B"/>
    <w:rsid w:val="00C57F5C"/>
    <w:rsid w:val="00C62E76"/>
    <w:rsid w:val="00C71AF1"/>
    <w:rsid w:val="00C71B24"/>
    <w:rsid w:val="00C763BB"/>
    <w:rsid w:val="00C875B6"/>
    <w:rsid w:val="00C8797F"/>
    <w:rsid w:val="00C87CAE"/>
    <w:rsid w:val="00C91D77"/>
    <w:rsid w:val="00C94397"/>
    <w:rsid w:val="00C965B5"/>
    <w:rsid w:val="00CA584C"/>
    <w:rsid w:val="00CB2A46"/>
    <w:rsid w:val="00CB6550"/>
    <w:rsid w:val="00CD3E53"/>
    <w:rsid w:val="00CD3F16"/>
    <w:rsid w:val="00D025F2"/>
    <w:rsid w:val="00D03783"/>
    <w:rsid w:val="00D15616"/>
    <w:rsid w:val="00D16AEA"/>
    <w:rsid w:val="00D2686B"/>
    <w:rsid w:val="00D421BC"/>
    <w:rsid w:val="00D4593E"/>
    <w:rsid w:val="00D51726"/>
    <w:rsid w:val="00D55508"/>
    <w:rsid w:val="00D62655"/>
    <w:rsid w:val="00D65B92"/>
    <w:rsid w:val="00D6644E"/>
    <w:rsid w:val="00D737F3"/>
    <w:rsid w:val="00D81E1F"/>
    <w:rsid w:val="00D90027"/>
    <w:rsid w:val="00D9589E"/>
    <w:rsid w:val="00DB05A2"/>
    <w:rsid w:val="00DB4B6D"/>
    <w:rsid w:val="00DD439C"/>
    <w:rsid w:val="00DD518B"/>
    <w:rsid w:val="00DD6A60"/>
    <w:rsid w:val="00DE31AA"/>
    <w:rsid w:val="00DE3F99"/>
    <w:rsid w:val="00DE48E3"/>
    <w:rsid w:val="00DF32A7"/>
    <w:rsid w:val="00DF4D7B"/>
    <w:rsid w:val="00DF5381"/>
    <w:rsid w:val="00DF6345"/>
    <w:rsid w:val="00E01946"/>
    <w:rsid w:val="00E13164"/>
    <w:rsid w:val="00E1611F"/>
    <w:rsid w:val="00E16E68"/>
    <w:rsid w:val="00E2039C"/>
    <w:rsid w:val="00E25228"/>
    <w:rsid w:val="00E25809"/>
    <w:rsid w:val="00E27545"/>
    <w:rsid w:val="00E3214F"/>
    <w:rsid w:val="00E43B3C"/>
    <w:rsid w:val="00E5123D"/>
    <w:rsid w:val="00E54E42"/>
    <w:rsid w:val="00E55D41"/>
    <w:rsid w:val="00E6306B"/>
    <w:rsid w:val="00E6635E"/>
    <w:rsid w:val="00E714EB"/>
    <w:rsid w:val="00E73BDF"/>
    <w:rsid w:val="00E75D82"/>
    <w:rsid w:val="00E80B0B"/>
    <w:rsid w:val="00E81674"/>
    <w:rsid w:val="00E93198"/>
    <w:rsid w:val="00E939F5"/>
    <w:rsid w:val="00E94205"/>
    <w:rsid w:val="00EA3C56"/>
    <w:rsid w:val="00EA60DC"/>
    <w:rsid w:val="00EA6F8E"/>
    <w:rsid w:val="00EA78E6"/>
    <w:rsid w:val="00EB2472"/>
    <w:rsid w:val="00EB55E0"/>
    <w:rsid w:val="00EC62D6"/>
    <w:rsid w:val="00EC7F66"/>
    <w:rsid w:val="00ED1189"/>
    <w:rsid w:val="00ED37F6"/>
    <w:rsid w:val="00EE24AC"/>
    <w:rsid w:val="00EE261A"/>
    <w:rsid w:val="00EE32C6"/>
    <w:rsid w:val="00EF3F32"/>
    <w:rsid w:val="00EF449B"/>
    <w:rsid w:val="00F119A5"/>
    <w:rsid w:val="00F12B50"/>
    <w:rsid w:val="00F136F1"/>
    <w:rsid w:val="00F24A55"/>
    <w:rsid w:val="00F251B5"/>
    <w:rsid w:val="00F2634A"/>
    <w:rsid w:val="00F32A7A"/>
    <w:rsid w:val="00F34727"/>
    <w:rsid w:val="00F3719A"/>
    <w:rsid w:val="00F405E2"/>
    <w:rsid w:val="00F46EB1"/>
    <w:rsid w:val="00F47209"/>
    <w:rsid w:val="00F5017F"/>
    <w:rsid w:val="00F50592"/>
    <w:rsid w:val="00F51675"/>
    <w:rsid w:val="00F60DED"/>
    <w:rsid w:val="00F64630"/>
    <w:rsid w:val="00F67C97"/>
    <w:rsid w:val="00F72DCF"/>
    <w:rsid w:val="00F73D54"/>
    <w:rsid w:val="00F808C0"/>
    <w:rsid w:val="00F863D8"/>
    <w:rsid w:val="00F876D6"/>
    <w:rsid w:val="00F90DBC"/>
    <w:rsid w:val="00F95BDF"/>
    <w:rsid w:val="00F95F50"/>
    <w:rsid w:val="00FA316B"/>
    <w:rsid w:val="00FA3393"/>
    <w:rsid w:val="00FA465D"/>
    <w:rsid w:val="00FC0952"/>
    <w:rsid w:val="00FC212E"/>
    <w:rsid w:val="00FD23BA"/>
    <w:rsid w:val="00FD2E02"/>
    <w:rsid w:val="00FD55C4"/>
    <w:rsid w:val="00FE1E4E"/>
    <w:rsid w:val="00FF5A8F"/>
    <w:rsid w:val="00FF6122"/>
    <w:rsid w:val="0633150F"/>
    <w:rsid w:val="0C9E401A"/>
    <w:rsid w:val="0DD028B8"/>
    <w:rsid w:val="0E72571D"/>
    <w:rsid w:val="11F11ECA"/>
    <w:rsid w:val="22177E71"/>
    <w:rsid w:val="2D675FF9"/>
    <w:rsid w:val="31C81909"/>
    <w:rsid w:val="3DCE6B14"/>
    <w:rsid w:val="3E8F6A34"/>
    <w:rsid w:val="3F25538E"/>
    <w:rsid w:val="3FDE4E04"/>
    <w:rsid w:val="40DB0D29"/>
    <w:rsid w:val="419F1E90"/>
    <w:rsid w:val="4A525E27"/>
    <w:rsid w:val="4D5123C6"/>
    <w:rsid w:val="50186669"/>
    <w:rsid w:val="50B960DE"/>
    <w:rsid w:val="52016D39"/>
    <w:rsid w:val="5AFC5DAF"/>
    <w:rsid w:val="5C207F86"/>
    <w:rsid w:val="5C936557"/>
    <w:rsid w:val="641F643F"/>
    <w:rsid w:val="66A55805"/>
    <w:rsid w:val="66FD119D"/>
    <w:rsid w:val="68E9516D"/>
    <w:rsid w:val="6F36229B"/>
    <w:rsid w:val="6F3B135A"/>
    <w:rsid w:val="77721026"/>
    <w:rsid w:val="7AEE7323"/>
    <w:rsid w:val="7B53563A"/>
    <w:rsid w:val="7BB61CF5"/>
    <w:rsid w:val="7E04537D"/>
    <w:rsid w:val="7FA44454"/>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12"/>
    <w:qFormat/>
    <w:uiPriority w:val="0"/>
    <w:rPr>
      <w:rFonts w:ascii="宋体" w:hAnsi="Courier New" w:cs="Courier New"/>
      <w:szCs w:val="21"/>
    </w:rPr>
  </w:style>
  <w:style w:type="paragraph" w:styleId="3">
    <w:name w:val="footer"/>
    <w:basedOn w:val="1"/>
    <w:link w:val="9"/>
    <w:qFormat/>
    <w:uiPriority w:val="99"/>
    <w:pPr>
      <w:tabs>
        <w:tab w:val="center" w:pos="4153"/>
        <w:tab w:val="right" w:pos="8306"/>
      </w:tabs>
      <w:snapToGrid w:val="0"/>
      <w:jc w:val="left"/>
    </w:pPr>
    <w:rPr>
      <w:sz w:val="18"/>
      <w:szCs w:val="18"/>
    </w:rPr>
  </w:style>
  <w:style w:type="paragraph" w:styleId="4">
    <w:name w:val="header"/>
    <w:basedOn w:val="1"/>
    <w:link w:val="8"/>
    <w:semiHidden/>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locked/>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眉 字符"/>
    <w:basedOn w:val="7"/>
    <w:link w:val="4"/>
    <w:semiHidden/>
    <w:qFormat/>
    <w:locked/>
    <w:uiPriority w:val="99"/>
    <w:rPr>
      <w:rFonts w:cs="Times New Roman"/>
      <w:sz w:val="18"/>
      <w:szCs w:val="18"/>
    </w:rPr>
  </w:style>
  <w:style w:type="character" w:customStyle="1" w:styleId="9">
    <w:name w:val="页脚 字符"/>
    <w:basedOn w:val="7"/>
    <w:link w:val="3"/>
    <w:qFormat/>
    <w:locked/>
    <w:uiPriority w:val="99"/>
    <w:rPr>
      <w:rFonts w:cs="Times New Roman"/>
      <w:sz w:val="18"/>
      <w:szCs w:val="18"/>
    </w:rPr>
  </w:style>
  <w:style w:type="character" w:customStyle="1" w:styleId="10">
    <w:name w:val="font01"/>
    <w:basedOn w:val="7"/>
    <w:qFormat/>
    <w:uiPriority w:val="99"/>
    <w:rPr>
      <w:rFonts w:ascii="宋体" w:hAnsi="宋体" w:eastAsia="宋体" w:cs="Times New Roman"/>
      <w:color w:val="000000"/>
      <w:sz w:val="24"/>
      <w:szCs w:val="24"/>
      <w:u w:val="none"/>
    </w:rPr>
  </w:style>
  <w:style w:type="character" w:customStyle="1" w:styleId="11">
    <w:name w:val="font31"/>
    <w:basedOn w:val="7"/>
    <w:qFormat/>
    <w:uiPriority w:val="0"/>
    <w:rPr>
      <w:rFonts w:hint="eastAsia" w:ascii="宋体" w:hAnsi="宋体" w:eastAsia="宋体"/>
      <w:color w:val="000000"/>
      <w:sz w:val="28"/>
      <w:szCs w:val="28"/>
      <w:u w:val="none"/>
    </w:rPr>
  </w:style>
  <w:style w:type="character" w:customStyle="1" w:styleId="12">
    <w:name w:val="纯文本 字符"/>
    <w:basedOn w:val="7"/>
    <w:link w:val="2"/>
    <w:qFormat/>
    <w:uiPriority w:val="0"/>
    <w:rPr>
      <w:rFonts w:ascii="宋体" w:hAnsi="Courier New" w:cs="Courier New"/>
      <w:kern w:val="2"/>
      <w:sz w:val="21"/>
      <w:szCs w:val="21"/>
    </w:rPr>
  </w:style>
  <w:style w:type="paragraph" w:styleId="13">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208CEF-1A6E-4473-9AB0-D7784A032F9E}">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23</Pages>
  <Words>13237</Words>
  <Characters>13863</Characters>
  <Lines>109</Lines>
  <Paragraphs>30</Paragraphs>
  <TotalTime>26</TotalTime>
  <ScaleCrop>false</ScaleCrop>
  <LinksUpToDate>false</LinksUpToDate>
  <CharactersWithSpaces>14197</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2022-09-19T03:11:00Z</dcterms:created>
  <dc:creator>庞玲英</dc:creator>
  <cp:lastModifiedBy>木木一月月鸟</cp:lastModifiedBy>
  <cp:lastPrinted>2022-09-19T03:24:00Z</cp:lastPrinted>
  <dcterms:modified xsi:type="dcterms:W3CDTF">2023-08-18T06:46:35Z</dcterms:modified>
  <dc:title>湛江中心人民医院食堂食材配送项目采购需求</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8A1896A6C4D04D4CBED0B6C9B25C773F</vt:lpwstr>
  </property>
</Properties>
</file>